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EF" w:rsidRDefault="00D21CEF" w:rsidP="00846B27">
      <w:pPr>
        <w:pStyle w:val="ae"/>
        <w:rPr>
          <w:rFonts w:ascii="Times New Roman" w:hAnsi="Times New Roman"/>
          <w:sz w:val="24"/>
          <w:szCs w:val="24"/>
        </w:rPr>
      </w:pPr>
      <w:r>
        <w:rPr>
          <w:rFonts w:ascii="Times New Roman" w:hAnsi="Times New Roman"/>
          <w:noProof/>
          <w:sz w:val="24"/>
          <w:szCs w:val="24"/>
        </w:rPr>
        <w:drawing>
          <wp:inline distT="0" distB="0" distL="0" distR="0">
            <wp:extent cx="5940425" cy="8568277"/>
            <wp:effectExtent l="0" t="0" r="3175" b="4445"/>
            <wp:docPr id="1" name="Рисунок 1" descr="C:\Users\Ксения\Desktop\1004\сайт\меню\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1004\сайт\меню\2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568277"/>
                    </a:xfrm>
                    <a:prstGeom prst="rect">
                      <a:avLst/>
                    </a:prstGeom>
                    <a:noFill/>
                    <a:ln>
                      <a:noFill/>
                    </a:ln>
                  </pic:spPr>
                </pic:pic>
              </a:graphicData>
            </a:graphic>
          </wp:inline>
        </w:drawing>
      </w:r>
    </w:p>
    <w:p w:rsidR="00D21CEF" w:rsidRDefault="00D21CEF" w:rsidP="00846B27">
      <w:pPr>
        <w:pStyle w:val="ae"/>
        <w:rPr>
          <w:rFonts w:ascii="Times New Roman" w:hAnsi="Times New Roman"/>
          <w:sz w:val="24"/>
          <w:szCs w:val="24"/>
        </w:rPr>
      </w:pPr>
    </w:p>
    <w:p w:rsidR="00D21CEF" w:rsidRDefault="00D21CEF" w:rsidP="00846B27">
      <w:pPr>
        <w:pStyle w:val="ae"/>
        <w:rPr>
          <w:rFonts w:ascii="Times New Roman" w:hAnsi="Times New Roman"/>
          <w:sz w:val="24"/>
          <w:szCs w:val="24"/>
        </w:rPr>
      </w:pPr>
    </w:p>
    <w:p w:rsidR="00D21CEF" w:rsidRDefault="00D21CEF" w:rsidP="00846B27">
      <w:pPr>
        <w:pStyle w:val="ae"/>
        <w:rPr>
          <w:rFonts w:ascii="Times New Roman" w:hAnsi="Times New Roman"/>
          <w:sz w:val="24"/>
          <w:szCs w:val="24"/>
        </w:rPr>
      </w:pPr>
    </w:p>
    <w:p w:rsidR="00D21CEF" w:rsidRDefault="00D21CEF" w:rsidP="00846B27">
      <w:pPr>
        <w:pStyle w:val="ae"/>
        <w:rPr>
          <w:rFonts w:ascii="Times New Roman" w:hAnsi="Times New Roman"/>
          <w:sz w:val="24"/>
          <w:szCs w:val="24"/>
        </w:rPr>
      </w:pPr>
      <w:r>
        <w:rPr>
          <w:rFonts w:ascii="Times New Roman" w:hAnsi="Times New Roman"/>
          <w:noProof/>
          <w:sz w:val="24"/>
          <w:szCs w:val="24"/>
        </w:rPr>
        <w:lastRenderedPageBreak/>
        <w:drawing>
          <wp:inline distT="0" distB="0" distL="0" distR="0">
            <wp:extent cx="5938937" cy="8705850"/>
            <wp:effectExtent l="0" t="0" r="5080" b="0"/>
            <wp:docPr id="2" name="Рисунок 2" descr="C:\Users\Ксения\Desktop\1004\сайт\меню\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сения\Desktop\1004\сайт\меню\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708031"/>
                    </a:xfrm>
                    <a:prstGeom prst="rect">
                      <a:avLst/>
                    </a:prstGeom>
                    <a:noFill/>
                    <a:ln>
                      <a:noFill/>
                    </a:ln>
                  </pic:spPr>
                </pic:pic>
              </a:graphicData>
            </a:graphic>
          </wp:inline>
        </w:drawing>
      </w:r>
    </w:p>
    <w:p w:rsidR="00D21CEF" w:rsidRDefault="00846B27" w:rsidP="00846B27">
      <w:pPr>
        <w:pStyle w:val="ae"/>
        <w:rPr>
          <w:rFonts w:ascii="Times New Roman" w:hAnsi="Times New Roman"/>
          <w:sz w:val="24"/>
          <w:szCs w:val="24"/>
        </w:rPr>
      </w:pPr>
      <w:r>
        <w:rPr>
          <w:rFonts w:ascii="Times New Roman" w:hAnsi="Times New Roman"/>
          <w:sz w:val="24"/>
          <w:szCs w:val="24"/>
        </w:rPr>
        <w:t xml:space="preserve">           </w:t>
      </w:r>
    </w:p>
    <w:p w:rsidR="00A200A3" w:rsidRDefault="00A200A3" w:rsidP="00846B27">
      <w:pPr>
        <w:spacing w:before="1" w:line="232" w:lineRule="auto"/>
        <w:ind w:left="3666" w:right="3858"/>
        <w:jc w:val="center"/>
      </w:pPr>
    </w:p>
    <w:p w:rsidR="00D21CEF" w:rsidRDefault="00D21CEF" w:rsidP="00846B27">
      <w:pPr>
        <w:spacing w:before="1" w:line="232" w:lineRule="auto"/>
        <w:ind w:left="3666" w:right="3858"/>
        <w:jc w:val="center"/>
      </w:pPr>
    </w:p>
    <w:p w:rsidR="00D21CEF" w:rsidRDefault="00D21CEF" w:rsidP="00846B27">
      <w:pPr>
        <w:spacing w:before="1" w:line="232" w:lineRule="auto"/>
        <w:ind w:left="3666" w:right="3858"/>
        <w:jc w:val="center"/>
      </w:pPr>
    </w:p>
    <w:p w:rsidR="00D21CEF" w:rsidRDefault="00D21CEF" w:rsidP="00846B27">
      <w:pPr>
        <w:spacing w:before="1" w:line="232" w:lineRule="auto"/>
        <w:ind w:left="3666" w:right="3858"/>
        <w:jc w:val="center"/>
      </w:pPr>
    </w:p>
    <w:p w:rsidR="00D21CEF" w:rsidRDefault="00D21CEF" w:rsidP="00846B27">
      <w:pPr>
        <w:spacing w:before="1" w:line="232" w:lineRule="auto"/>
        <w:ind w:left="3666" w:right="3858"/>
        <w:jc w:val="center"/>
      </w:pPr>
    </w:p>
    <w:p w:rsidR="00D21CEF" w:rsidRDefault="00D21CEF" w:rsidP="00846B27">
      <w:pPr>
        <w:spacing w:before="1" w:line="232" w:lineRule="auto"/>
        <w:ind w:left="3666" w:right="3858"/>
        <w:jc w:val="center"/>
      </w:pPr>
    </w:p>
    <w:p w:rsidR="00D21CEF" w:rsidRDefault="00D21CEF" w:rsidP="00846B27">
      <w:pPr>
        <w:spacing w:before="1" w:line="232" w:lineRule="auto"/>
        <w:ind w:left="3666" w:right="3858"/>
        <w:jc w:val="center"/>
      </w:pPr>
    </w:p>
    <w:p w:rsidR="00846B27" w:rsidRDefault="0088208D" w:rsidP="007951B1">
      <w:pPr>
        <w:pStyle w:val="3"/>
        <w:numPr>
          <w:ilvl w:val="1"/>
          <w:numId w:val="38"/>
        </w:numPr>
        <w:tabs>
          <w:tab w:val="left" w:pos="4018"/>
        </w:tabs>
        <w:spacing w:before="79"/>
        <w:ind w:left="3778" w:hanging="234"/>
        <w:jc w:val="both"/>
      </w:pPr>
      <w:r>
        <w:t>ОБЩИЕ ПОЛОЖЕНИЯ</w:t>
      </w:r>
    </w:p>
    <w:p w:rsidR="0088208D" w:rsidRDefault="0088208D" w:rsidP="0088208D">
      <w:pPr>
        <w:pStyle w:val="3"/>
        <w:tabs>
          <w:tab w:val="left" w:pos="4018"/>
        </w:tabs>
        <w:spacing w:before="79"/>
        <w:ind w:left="3778" w:firstLine="0"/>
        <w:jc w:val="both"/>
      </w:pPr>
    </w:p>
    <w:p w:rsidR="007951B1" w:rsidRPr="00B44C40" w:rsidRDefault="007951B1" w:rsidP="00E3732E">
      <w:pPr>
        <w:ind w:firstLine="709"/>
        <w:jc w:val="both"/>
        <w:rPr>
          <w:b/>
        </w:rPr>
      </w:pPr>
      <w:r w:rsidRPr="00B44C40">
        <w:t xml:space="preserve">1.1. Новая редакция Устава муниципального автономного  общеобразовательного учреждения  «Средняя общеобразовательная школа №2» города Сосновоборска </w:t>
      </w:r>
      <w:r w:rsidR="00D56E92">
        <w:t xml:space="preserve">(далее – Школа) </w:t>
      </w:r>
      <w:r w:rsidRPr="00B44C40">
        <w:t xml:space="preserve">принята </w:t>
      </w:r>
      <w:r w:rsidR="00F949D1">
        <w:t>в целях актуализации положений Устава в связи с изменением требований законодательства</w:t>
      </w:r>
      <w:r w:rsidRPr="00B44C40">
        <w:t xml:space="preserve"> и приведением его в соответствие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приказом</w:t>
      </w:r>
      <w:r w:rsidR="00662648">
        <w:t xml:space="preserve"> </w:t>
      </w:r>
      <w:r w:rsidRPr="00E94077">
        <w:t>Мин</w:t>
      </w:r>
      <w:r w:rsidR="00CE31D8">
        <w:t>истерства п</w:t>
      </w:r>
      <w:r w:rsidR="00662648" w:rsidRPr="00E94077">
        <w:t>росвещения</w:t>
      </w:r>
      <w:r w:rsidRPr="00E94077">
        <w:t xml:space="preserve"> Росси</w:t>
      </w:r>
      <w:r w:rsidR="00662648" w:rsidRPr="00E94077">
        <w:t>йской Федерации</w:t>
      </w:r>
      <w:r w:rsidRPr="00E94077">
        <w:t xml:space="preserve"> от </w:t>
      </w:r>
      <w:r w:rsidR="00662648" w:rsidRPr="00E94077">
        <w:t>22.03.2021</w:t>
      </w:r>
      <w:r w:rsidRPr="00E94077">
        <w:t xml:space="preserve"> № 115</w:t>
      </w:r>
      <w:r w:rsidRPr="00B44C40">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целях реализации предусмотренных законодательством Российской Федерации полномочий органов местного самоуправления города по решению вопросов местного значения в сфере общего образования. </w:t>
      </w:r>
    </w:p>
    <w:p w:rsidR="007951B1" w:rsidRPr="00B44C40" w:rsidRDefault="007951B1" w:rsidP="00CE31D8">
      <w:pPr>
        <w:ind w:firstLine="709"/>
        <w:jc w:val="both"/>
      </w:pPr>
      <w:r w:rsidRPr="00B44C40">
        <w:t>1.2. Полное наименование Школы: муниципальное автономное общеобразовательное учреждение «Средняя общеобразовательная школа №2» города Сосновоборска.</w:t>
      </w:r>
    </w:p>
    <w:p w:rsidR="007951B1" w:rsidRPr="00B44C40" w:rsidRDefault="007951B1" w:rsidP="00CE31D8">
      <w:pPr>
        <w:pStyle w:val="ConsNormal"/>
        <w:widowControl/>
        <w:ind w:firstLine="709"/>
        <w:jc w:val="both"/>
        <w:rPr>
          <w:rFonts w:ascii="Times New Roman" w:hAnsi="Times New Roman" w:cs="Times New Roman"/>
          <w:sz w:val="24"/>
          <w:szCs w:val="24"/>
        </w:rPr>
      </w:pPr>
      <w:r w:rsidRPr="00B44C40">
        <w:rPr>
          <w:rFonts w:ascii="Times New Roman" w:hAnsi="Times New Roman" w:cs="Times New Roman"/>
          <w:sz w:val="24"/>
          <w:szCs w:val="24"/>
        </w:rPr>
        <w:t xml:space="preserve">1.3. Сокращенное наименование Школы: МАОУ СОШ №2 г. Сосновоборска.  </w:t>
      </w:r>
    </w:p>
    <w:p w:rsidR="007951B1" w:rsidRPr="00B44C40" w:rsidRDefault="007951B1" w:rsidP="00CE31D8">
      <w:pPr>
        <w:pStyle w:val="ConsNormal"/>
        <w:widowControl/>
        <w:ind w:firstLine="709"/>
        <w:jc w:val="both"/>
        <w:rPr>
          <w:rFonts w:ascii="Times New Roman" w:hAnsi="Times New Roman" w:cs="Times New Roman"/>
          <w:sz w:val="24"/>
          <w:szCs w:val="24"/>
        </w:rPr>
      </w:pPr>
      <w:r w:rsidRPr="00B44C40">
        <w:rPr>
          <w:rFonts w:ascii="Times New Roman" w:hAnsi="Times New Roman" w:cs="Times New Roman"/>
          <w:sz w:val="24"/>
          <w:szCs w:val="24"/>
        </w:rPr>
        <w:t>1.4.</w:t>
      </w:r>
      <w:r>
        <w:rPr>
          <w:rFonts w:ascii="Times New Roman" w:hAnsi="Times New Roman" w:cs="Times New Roman"/>
          <w:sz w:val="24"/>
          <w:szCs w:val="24"/>
        </w:rPr>
        <w:t xml:space="preserve"> </w:t>
      </w:r>
      <w:r w:rsidRPr="00B44C40">
        <w:rPr>
          <w:rFonts w:ascii="Times New Roman" w:hAnsi="Times New Roman" w:cs="Times New Roman"/>
          <w:sz w:val="24"/>
          <w:szCs w:val="24"/>
        </w:rPr>
        <w:t>Организационно - правовая форма учреждения в соответствии с Федеральным законом от 12.01.1996 №</w:t>
      </w:r>
      <w:r w:rsidR="00D56E92">
        <w:rPr>
          <w:rFonts w:ascii="Times New Roman" w:hAnsi="Times New Roman" w:cs="Times New Roman"/>
          <w:sz w:val="24"/>
          <w:szCs w:val="24"/>
        </w:rPr>
        <w:t xml:space="preserve"> </w:t>
      </w:r>
      <w:r w:rsidRPr="00B44C40">
        <w:rPr>
          <w:rFonts w:ascii="Times New Roman" w:hAnsi="Times New Roman" w:cs="Times New Roman"/>
          <w:sz w:val="24"/>
          <w:szCs w:val="24"/>
        </w:rPr>
        <w:t>7-ФЗ «О некоммерческих организациях»: муниципальное учреждение.</w:t>
      </w:r>
    </w:p>
    <w:p w:rsidR="007951B1" w:rsidRPr="00B44C40" w:rsidRDefault="007951B1" w:rsidP="00CE31D8">
      <w:pPr>
        <w:ind w:firstLine="709"/>
        <w:jc w:val="both"/>
      </w:pPr>
      <w:r w:rsidRPr="00B44C40">
        <w:t>1.5. Тип учреждения в соответствии с Федеральным законом от 03.11.2006 № 174-ФЗ «Об автономных учреждениях»: автономное учреждение.</w:t>
      </w:r>
    </w:p>
    <w:p w:rsidR="007951B1" w:rsidRPr="00B44C40" w:rsidRDefault="007951B1" w:rsidP="00F949D1">
      <w:pPr>
        <w:jc w:val="both"/>
      </w:pPr>
      <w:r w:rsidRPr="00B44C40">
        <w:t xml:space="preserve">          Тип учреждения в соответствии с Федеральным законом от 29.12.2012 № 273-ФЗ</w:t>
      </w:r>
      <w:r>
        <w:t xml:space="preserve"> </w:t>
      </w:r>
      <w:r w:rsidRPr="00B44C40">
        <w:t>«Об образовании в Российской Федерации»: общеобразовательная организация.</w:t>
      </w:r>
    </w:p>
    <w:p w:rsidR="007951B1" w:rsidRPr="00B44C40" w:rsidRDefault="007951B1" w:rsidP="00D56E92">
      <w:pPr>
        <w:ind w:firstLine="709"/>
        <w:jc w:val="both"/>
      </w:pPr>
      <w:r w:rsidRPr="00B44C40">
        <w:t>1.6. Место нахождения (юридический, фактический адрес) Школы: Россия, Красноярский край, г. Сосновоборск, улица Энтузиастов, дом 26.</w:t>
      </w:r>
    </w:p>
    <w:p w:rsidR="007951B1" w:rsidRPr="000376F5" w:rsidRDefault="00F949D1" w:rsidP="00F949D1">
      <w:pPr>
        <w:jc w:val="both"/>
      </w:pPr>
      <w:r>
        <w:t xml:space="preserve">         </w:t>
      </w:r>
      <w:r w:rsidR="007951B1" w:rsidRPr="00B44C40">
        <w:t xml:space="preserve">Почтовый адрес </w:t>
      </w:r>
      <w:r w:rsidR="007951B1" w:rsidRPr="003B4692">
        <w:t>Школы:</w:t>
      </w:r>
      <w:r w:rsidR="007951B1" w:rsidRPr="00D222A6">
        <w:rPr>
          <w:color w:val="FF0000"/>
        </w:rPr>
        <w:t xml:space="preserve"> </w:t>
      </w:r>
      <w:r w:rsidR="007951B1" w:rsidRPr="000376F5">
        <w:t>Россия, 662500, Красноярский край, г</w:t>
      </w:r>
      <w:r w:rsidR="003B4692" w:rsidRPr="000376F5">
        <w:t>ород</w:t>
      </w:r>
      <w:r w:rsidR="007951B1" w:rsidRPr="000376F5">
        <w:t xml:space="preserve"> Сосновоборск, улица Энтузиастов, дом 26. </w:t>
      </w:r>
    </w:p>
    <w:p w:rsidR="007951B1" w:rsidRPr="00B44C40" w:rsidRDefault="007951B1" w:rsidP="00D222A6">
      <w:pPr>
        <w:ind w:firstLine="709"/>
        <w:jc w:val="both"/>
      </w:pPr>
      <w:r w:rsidRPr="00B44C40">
        <w:t>1.7.  Учредителем Школы является муниципальное образование город Сосновоборск Красноярского края.</w:t>
      </w:r>
    </w:p>
    <w:p w:rsidR="007951B1" w:rsidRPr="00B44C40" w:rsidRDefault="007951B1" w:rsidP="00F949D1">
      <w:pPr>
        <w:jc w:val="both"/>
      </w:pPr>
      <w:r w:rsidRPr="00B44C40">
        <w:tab/>
        <w:t>Функции и полномочия Учредителя Школы осуществляет администрация города Сосновоборска.</w:t>
      </w:r>
    </w:p>
    <w:p w:rsidR="007951B1" w:rsidRPr="00B44C40" w:rsidRDefault="007951B1" w:rsidP="00F949D1">
      <w:pPr>
        <w:jc w:val="both"/>
      </w:pPr>
      <w:r w:rsidRPr="00B44C40">
        <w:tab/>
        <w:t xml:space="preserve">Органом администрации города Сосновоборска, координирующим деятельность Школы, а также осуществляющим в отношении него отдельные функции и полномочия Учредителя, переданные данному органу в соответствии с нормативно-правовыми актами </w:t>
      </w:r>
      <w:r w:rsidR="00D222A6">
        <w:t>органов местного самоуправления</w:t>
      </w:r>
      <w:r w:rsidRPr="00B44C40">
        <w:t xml:space="preserve">, является Управления образования администрации города Сосновоборска (далее – Управление образования). </w:t>
      </w:r>
    </w:p>
    <w:p w:rsidR="007951B1" w:rsidRPr="00B44C40" w:rsidRDefault="007951B1" w:rsidP="00D222A6">
      <w:pPr>
        <w:ind w:firstLine="709"/>
        <w:jc w:val="both"/>
      </w:pPr>
      <w:r w:rsidRPr="00B44C40">
        <w:t>1.8. Управление образования является главным распорядителем бюджетных средств Школы.</w:t>
      </w:r>
    </w:p>
    <w:p w:rsidR="007951B1" w:rsidRPr="00B44C40" w:rsidRDefault="007951B1" w:rsidP="00D222A6">
      <w:pPr>
        <w:ind w:firstLine="709"/>
        <w:jc w:val="both"/>
      </w:pPr>
      <w:r w:rsidRPr="00B44C40">
        <w:t xml:space="preserve">1.9. В своей деятельности Школа руководствуется действующим законодательством РФ, </w:t>
      </w:r>
      <w:r w:rsidR="00D222A6">
        <w:t xml:space="preserve">законодательством Красноярского края, нормативно-правовыми актами органов местного самоуправления, приказами Управления образования, локальными правовыми актами Школы, настоящим Уставом.  </w:t>
      </w:r>
      <w:r w:rsidRPr="00B44C40">
        <w:t xml:space="preserve"> </w:t>
      </w:r>
      <w:r w:rsidR="00D222A6">
        <w:t xml:space="preserve"> </w:t>
      </w:r>
    </w:p>
    <w:p w:rsidR="007951B1" w:rsidRPr="00B44C40" w:rsidRDefault="007951B1" w:rsidP="00D222A6">
      <w:pPr>
        <w:ind w:firstLine="709"/>
        <w:jc w:val="both"/>
      </w:pPr>
      <w:r w:rsidRPr="00B44C40">
        <w:t>1.10. Школа имеет статус юридического лица и считается созданным с момента его государственной регистрации в порядке, установленном законодательством РФ.</w:t>
      </w:r>
    </w:p>
    <w:p w:rsidR="007951B1" w:rsidRPr="00B44C40" w:rsidRDefault="00761AB2" w:rsidP="00F949D1">
      <w:pPr>
        <w:jc w:val="both"/>
      </w:pPr>
      <w:bookmarkStart w:id="0" w:name="sub_22"/>
      <w:r>
        <w:lastRenderedPageBreak/>
        <w:t xml:space="preserve">          </w:t>
      </w:r>
      <w:r w:rsidR="007951B1" w:rsidRPr="00B44C40">
        <w:t>Школа признаётся нек</w:t>
      </w:r>
      <w:bookmarkStart w:id="1" w:name="_GoBack"/>
      <w:bookmarkEnd w:id="1"/>
      <w:r w:rsidR="007951B1" w:rsidRPr="00B44C40">
        <w:t>оммерческой организацией, созданной муниципальным образованием для оказания услуг в целях осуществления предусмотренных законодательством Российской Федерации полномочий органов местного самоуправления в сфере общего образования.</w:t>
      </w:r>
    </w:p>
    <w:p w:rsidR="007951B1" w:rsidRPr="00B44C40" w:rsidRDefault="00761AB2" w:rsidP="00F949D1">
      <w:pPr>
        <w:jc w:val="both"/>
      </w:pPr>
      <w:r>
        <w:t xml:space="preserve">          </w:t>
      </w:r>
      <w:r w:rsidR="007951B1" w:rsidRPr="00B44C40">
        <w:t xml:space="preserve">Школа от своего имени может приобретать и осуществлять имущественные и личные неимущественные права, нести обязанности, </w:t>
      </w:r>
      <w:r w:rsidR="007951B1" w:rsidRPr="00B44C40">
        <w:rPr>
          <w:rFonts w:eastAsia="MS UI Gothic"/>
          <w:color w:val="000000"/>
        </w:rPr>
        <w:t>быть истцом и ответчиком во всех судебных органах в соответствии с действующим законодательством Российской Федерации</w:t>
      </w:r>
      <w:bookmarkEnd w:id="0"/>
      <w:r w:rsidR="007951B1" w:rsidRPr="00B44C40">
        <w:t>.</w:t>
      </w:r>
    </w:p>
    <w:p w:rsidR="007951B1" w:rsidRPr="00E94077" w:rsidRDefault="007951B1" w:rsidP="00D222A6">
      <w:pPr>
        <w:ind w:firstLine="709"/>
        <w:jc w:val="both"/>
      </w:pPr>
      <w:r w:rsidRPr="00B44C40">
        <w:t xml:space="preserve"> 1.11. Школа в установленном порядке вправе открывать счета в кредитных организациях или лицевые счета соответственно в территориальных органах Федерального казначейства, финансовых </w:t>
      </w:r>
      <w:r w:rsidRPr="00E94077">
        <w:t>органах муниципальн</w:t>
      </w:r>
      <w:r w:rsidR="00846B27" w:rsidRPr="00E94077">
        <w:t>ого</w:t>
      </w:r>
      <w:r w:rsidRPr="00E94077">
        <w:t xml:space="preserve"> образовани</w:t>
      </w:r>
      <w:r w:rsidR="00846B27" w:rsidRPr="00E94077">
        <w:t>я город Сосновоборск</w:t>
      </w:r>
      <w:r w:rsidRPr="00E94077">
        <w:t>.</w:t>
      </w:r>
    </w:p>
    <w:p w:rsidR="007951B1" w:rsidRPr="00B44C40" w:rsidRDefault="007951B1" w:rsidP="00D222A6">
      <w:pPr>
        <w:pStyle w:val="ConsPlusNormal"/>
        <w:widowControl/>
        <w:ind w:firstLine="709"/>
        <w:jc w:val="both"/>
        <w:rPr>
          <w:rFonts w:ascii="Times New Roman" w:hAnsi="Times New Roman" w:cs="Times New Roman"/>
          <w:sz w:val="24"/>
          <w:szCs w:val="24"/>
        </w:rPr>
      </w:pPr>
      <w:r w:rsidRPr="00E94077">
        <w:rPr>
          <w:rFonts w:ascii="Times New Roman" w:hAnsi="Times New Roman" w:cs="Times New Roman"/>
          <w:color w:val="000000"/>
          <w:sz w:val="24"/>
          <w:szCs w:val="24"/>
        </w:rPr>
        <w:t xml:space="preserve">1.12. Школа имеет печать с полным </w:t>
      </w:r>
      <w:r w:rsidR="00846B27" w:rsidRPr="00E94077">
        <w:rPr>
          <w:rFonts w:ascii="Times New Roman" w:hAnsi="Times New Roman" w:cs="Times New Roman"/>
          <w:color w:val="000000"/>
          <w:sz w:val="24"/>
          <w:szCs w:val="24"/>
        </w:rPr>
        <w:t>и сокращенным</w:t>
      </w:r>
      <w:r w:rsidR="00846B27">
        <w:rPr>
          <w:rFonts w:ascii="Times New Roman" w:hAnsi="Times New Roman" w:cs="Times New Roman"/>
          <w:color w:val="000000"/>
          <w:sz w:val="24"/>
          <w:szCs w:val="24"/>
        </w:rPr>
        <w:t xml:space="preserve"> </w:t>
      </w:r>
      <w:r w:rsidRPr="00B44C40">
        <w:rPr>
          <w:rFonts w:ascii="Times New Roman" w:hAnsi="Times New Roman" w:cs="Times New Roman"/>
          <w:color w:val="000000"/>
          <w:sz w:val="24"/>
          <w:szCs w:val="24"/>
        </w:rPr>
        <w:t>наименованием на русском языке, а также штампы и бланки со своим наименованием.</w:t>
      </w:r>
    </w:p>
    <w:p w:rsidR="007951B1" w:rsidRPr="00B44C40" w:rsidRDefault="007951B1" w:rsidP="00D222A6">
      <w:pPr>
        <w:ind w:firstLine="709"/>
        <w:jc w:val="both"/>
      </w:pPr>
      <w:r w:rsidRPr="00B44C40">
        <w:t>1.13.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на осуществление образовательной деятельности (далее</w:t>
      </w:r>
      <w:r w:rsidR="00EE6E0B">
        <w:t xml:space="preserve"> -</w:t>
      </w:r>
      <w:r w:rsidRPr="00B44C40">
        <w:t xml:space="preserve"> лицензия) в установленном законом порядке.  Лицензия действует бессрочно. Прекращение действия лицензии либо ее приостановление возможны в случаях, предусмотренных действующим законодательством.</w:t>
      </w:r>
    </w:p>
    <w:p w:rsidR="00EE6E0B" w:rsidRPr="00EE6E0B" w:rsidRDefault="00EE6E0B" w:rsidP="00EE6E0B">
      <w:pPr>
        <w:ind w:firstLine="709"/>
        <w:jc w:val="both"/>
        <w:rPr>
          <w:color w:val="000000"/>
        </w:rPr>
      </w:pPr>
      <w:r>
        <w:rPr>
          <w:color w:val="000000"/>
        </w:rPr>
        <w:t xml:space="preserve">В целях подтверждения </w:t>
      </w:r>
      <w:proofErr w:type="spellStart"/>
      <w:r w:rsidRPr="00EE6E0B">
        <w:rPr>
          <w:color w:val="000000"/>
        </w:rPr>
        <w:t>аккредитационным</w:t>
      </w:r>
      <w:proofErr w:type="spellEnd"/>
      <w:r w:rsidRPr="00EE6E0B">
        <w:rPr>
          <w:color w:val="000000"/>
        </w:rPr>
        <w:t xml:space="preserve"> органом соответствия качества образования в </w:t>
      </w:r>
      <w:r>
        <w:rPr>
          <w:color w:val="000000"/>
        </w:rPr>
        <w:t>Школе</w:t>
      </w:r>
      <w:r w:rsidRPr="00EE6E0B">
        <w:rPr>
          <w:color w:val="000000"/>
        </w:rPr>
        <w:t xml:space="preserve"> по заявленным для государственной аккредитации образовательным программам, установленным </w:t>
      </w:r>
      <w:proofErr w:type="spellStart"/>
      <w:r w:rsidRPr="00EE6E0B">
        <w:rPr>
          <w:color w:val="000000"/>
        </w:rPr>
        <w:t>аккредитационным</w:t>
      </w:r>
      <w:proofErr w:type="spellEnd"/>
      <w:r w:rsidRPr="00EE6E0B">
        <w:rPr>
          <w:color w:val="000000"/>
        </w:rPr>
        <w:t xml:space="preserve"> показателям</w:t>
      </w:r>
      <w:r>
        <w:rPr>
          <w:color w:val="000000"/>
        </w:rPr>
        <w:t>, проводится государственная аккредитация</w:t>
      </w:r>
      <w:r w:rsidRPr="00EE6E0B">
        <w:rPr>
          <w:color w:val="000000"/>
        </w:rPr>
        <w:t xml:space="preserve">. </w:t>
      </w:r>
    </w:p>
    <w:p w:rsidR="007951B1" w:rsidRPr="00B44C40" w:rsidRDefault="007951B1" w:rsidP="00F949D1">
      <w:pPr>
        <w:jc w:val="both"/>
        <w:rPr>
          <w:color w:val="000000"/>
        </w:rPr>
      </w:pPr>
      <w:r>
        <w:rPr>
          <w:color w:val="000000"/>
        </w:rPr>
        <w:t xml:space="preserve">        </w:t>
      </w:r>
      <w:r w:rsidR="00793C43">
        <w:rPr>
          <w:color w:val="000000"/>
        </w:rPr>
        <w:t xml:space="preserve"> </w:t>
      </w:r>
      <w:r w:rsidRPr="00B44C40">
        <w:rPr>
          <w:color w:val="000000"/>
        </w:rPr>
        <w:t xml:space="preserve">При принятии </w:t>
      </w:r>
      <w:proofErr w:type="spellStart"/>
      <w:r w:rsidRPr="00B44C40">
        <w:rPr>
          <w:color w:val="000000"/>
        </w:rPr>
        <w:t>аккредитационным</w:t>
      </w:r>
      <w:proofErr w:type="spellEnd"/>
      <w:r w:rsidRPr="00B44C40">
        <w:rPr>
          <w:color w:val="000000"/>
        </w:rPr>
        <w:t xml:space="preserve"> органом решения о государственной аккредитации Школе выдается свидетельство о государственной аккредитации</w:t>
      </w:r>
      <w:r w:rsidR="009479C7">
        <w:rPr>
          <w:color w:val="000000"/>
        </w:rPr>
        <w:t xml:space="preserve"> бессрочно.  </w:t>
      </w:r>
      <w:r w:rsidRPr="00B44C40">
        <w:rPr>
          <w:color w:val="000000"/>
        </w:rPr>
        <w:t xml:space="preserve">  </w:t>
      </w:r>
    </w:p>
    <w:p w:rsidR="007951B1" w:rsidRPr="00B44C40" w:rsidRDefault="007951B1" w:rsidP="00EE6E0B">
      <w:pPr>
        <w:jc w:val="both"/>
        <w:rPr>
          <w:color w:val="000000"/>
        </w:rPr>
      </w:pPr>
      <w:r>
        <w:rPr>
          <w:color w:val="000000"/>
        </w:rPr>
        <w:t xml:space="preserve">         </w:t>
      </w:r>
      <w:r w:rsidRPr="00B44C40">
        <w:rPr>
          <w:color w:val="000000"/>
        </w:rPr>
        <w:t>1.14.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951B1" w:rsidRPr="00B44C40" w:rsidRDefault="007951B1" w:rsidP="00D222A6">
      <w:pPr>
        <w:ind w:firstLine="709"/>
        <w:jc w:val="both"/>
        <w:rPr>
          <w:color w:val="000000"/>
        </w:rPr>
      </w:pPr>
      <w:r w:rsidRPr="00B44C40">
        <w:t xml:space="preserve">1.15. Школа создает условия для реализации гарантированного гражданам Российской Федерации права на получение общедоступного и бесплатного образования. </w:t>
      </w:r>
    </w:p>
    <w:p w:rsidR="007951B1" w:rsidRPr="00B44C40" w:rsidRDefault="007951B1" w:rsidP="00F949D1">
      <w:pPr>
        <w:jc w:val="both"/>
        <w:rPr>
          <w:color w:val="000000"/>
        </w:rPr>
      </w:pPr>
      <w:r>
        <w:rPr>
          <w:color w:val="000000"/>
        </w:rPr>
        <w:t xml:space="preserve">           </w:t>
      </w:r>
      <w:r w:rsidRPr="00B44C40">
        <w:rPr>
          <w:color w:val="000000"/>
        </w:rPr>
        <w:t xml:space="preserve">Школа создана Учредителем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общего образования. </w:t>
      </w:r>
    </w:p>
    <w:p w:rsidR="007951B1" w:rsidRPr="00B44C40" w:rsidRDefault="007951B1" w:rsidP="00EE6E0B">
      <w:pPr>
        <w:ind w:firstLine="709"/>
        <w:jc w:val="both"/>
        <w:rPr>
          <w:color w:val="000000"/>
        </w:rPr>
      </w:pPr>
      <w:r w:rsidRPr="00B44C40">
        <w:rPr>
          <w:iCs/>
          <w:color w:val="000000"/>
        </w:rPr>
        <w:t xml:space="preserve">1.16. </w:t>
      </w:r>
      <w:r w:rsidRPr="00B44C40">
        <w:rPr>
          <w:b/>
          <w:i/>
          <w:iCs/>
          <w:color w:val="000000"/>
        </w:rPr>
        <w:t>Предметом деятельности Школы</w:t>
      </w:r>
      <w:r w:rsidRPr="00B44C40">
        <w:rPr>
          <w:color w:val="000000"/>
        </w:rPr>
        <w:t xml:space="preserve"> является </w:t>
      </w:r>
      <w:r w:rsidR="00903A02">
        <w:rPr>
          <w:color w:val="000000"/>
        </w:rPr>
        <w:t xml:space="preserve">выполнение работ и </w:t>
      </w:r>
      <w:r w:rsidRPr="00B44C40">
        <w:rPr>
          <w:color w:val="000000"/>
        </w:rPr>
        <w:t>оказание услуг в сфере общего образования детей при реализации уровней начального общего</w:t>
      </w:r>
      <w:r w:rsidR="00B4576D">
        <w:rPr>
          <w:color w:val="000000"/>
        </w:rPr>
        <w:t xml:space="preserve"> образования</w:t>
      </w:r>
      <w:r w:rsidRPr="00B44C40">
        <w:rPr>
          <w:color w:val="000000"/>
        </w:rPr>
        <w:t>, основного общего</w:t>
      </w:r>
      <w:r w:rsidR="00B4576D">
        <w:rPr>
          <w:color w:val="000000"/>
        </w:rPr>
        <w:t xml:space="preserve"> образования</w:t>
      </w:r>
      <w:r w:rsidR="001C04D5">
        <w:rPr>
          <w:color w:val="000000"/>
        </w:rPr>
        <w:t xml:space="preserve">, </w:t>
      </w:r>
      <w:r w:rsidRPr="00B44C40">
        <w:rPr>
          <w:color w:val="000000"/>
        </w:rPr>
        <w:t>среднего</w:t>
      </w:r>
      <w:r w:rsidR="001C04D5">
        <w:rPr>
          <w:color w:val="000000"/>
        </w:rPr>
        <w:t xml:space="preserve"> </w:t>
      </w:r>
      <w:r w:rsidR="00727B0B">
        <w:rPr>
          <w:color w:val="000000"/>
        </w:rPr>
        <w:t>общего</w:t>
      </w:r>
      <w:r w:rsidR="001C04D5">
        <w:rPr>
          <w:color w:val="000000"/>
        </w:rPr>
        <w:t xml:space="preserve"> </w:t>
      </w:r>
      <w:r w:rsidRPr="00B44C40">
        <w:rPr>
          <w:color w:val="000000"/>
        </w:rPr>
        <w:t>образования</w:t>
      </w:r>
      <w:r w:rsidR="00727B0B">
        <w:rPr>
          <w:color w:val="000000"/>
        </w:rPr>
        <w:t xml:space="preserve"> </w:t>
      </w:r>
      <w:r w:rsidRPr="00B44C40">
        <w:rPr>
          <w:color w:val="000000"/>
        </w:rPr>
        <w:t>и дополнительного образования.</w:t>
      </w:r>
    </w:p>
    <w:p w:rsidR="00E94077" w:rsidRDefault="007951B1" w:rsidP="00583FED">
      <w:pPr>
        <w:ind w:firstLine="709"/>
        <w:jc w:val="both"/>
        <w:rPr>
          <w:color w:val="000000"/>
        </w:rPr>
      </w:pPr>
      <w:r w:rsidRPr="00B44C40">
        <w:rPr>
          <w:iCs/>
          <w:color w:val="000000"/>
        </w:rPr>
        <w:t>1.17</w:t>
      </w:r>
      <w:r w:rsidRPr="00B44C40">
        <w:rPr>
          <w:i/>
          <w:iCs/>
          <w:color w:val="000000"/>
        </w:rPr>
        <w:t xml:space="preserve">. </w:t>
      </w:r>
      <w:r w:rsidRPr="00B44C40">
        <w:rPr>
          <w:b/>
          <w:i/>
          <w:iCs/>
          <w:color w:val="000000"/>
        </w:rPr>
        <w:t>Основная</w:t>
      </w:r>
      <w:r w:rsidRPr="00B44C40">
        <w:rPr>
          <w:i/>
          <w:iCs/>
          <w:color w:val="000000"/>
        </w:rPr>
        <w:t xml:space="preserve"> </w:t>
      </w:r>
      <w:r w:rsidRPr="00B44C40">
        <w:rPr>
          <w:b/>
          <w:i/>
          <w:iCs/>
          <w:color w:val="000000"/>
        </w:rPr>
        <w:t>цель деятельности Школы</w:t>
      </w:r>
      <w:r w:rsidRPr="00B44C40">
        <w:rPr>
          <w:color w:val="000000"/>
        </w:rPr>
        <w:t xml:space="preserve"> </w:t>
      </w:r>
      <w:r w:rsidR="004D247A">
        <w:rPr>
          <w:color w:val="000000"/>
        </w:rPr>
        <w:t>–</w:t>
      </w:r>
      <w:r w:rsidRPr="00B44C40">
        <w:rPr>
          <w:color w:val="000000"/>
        </w:rPr>
        <w:t xml:space="preserve"> </w:t>
      </w:r>
      <w:r w:rsidR="00E94077">
        <w:rPr>
          <w:color w:val="000000"/>
        </w:rPr>
        <w:t>осуществление предусмотренных законодательством Российской Федерации полномочий органов местного самоуправления в сфере общего образования детей.</w:t>
      </w:r>
    </w:p>
    <w:p w:rsidR="00727B0B" w:rsidRDefault="00E94077" w:rsidP="00F949D1">
      <w:pPr>
        <w:jc w:val="both"/>
        <w:rPr>
          <w:color w:val="000000"/>
        </w:rPr>
      </w:pPr>
      <w:r>
        <w:rPr>
          <w:color w:val="000000"/>
        </w:rPr>
        <w:t xml:space="preserve">   </w:t>
      </w:r>
      <w:r w:rsidR="00583FED">
        <w:rPr>
          <w:color w:val="000000"/>
        </w:rPr>
        <w:tab/>
      </w:r>
      <w:r>
        <w:rPr>
          <w:color w:val="000000"/>
        </w:rPr>
        <w:t xml:space="preserve">  </w:t>
      </w:r>
      <w:r w:rsidR="00727B0B">
        <w:rPr>
          <w:color w:val="000000"/>
        </w:rPr>
        <w:t>Для достижения поставленной цели Школа реализует основные задачи:</w:t>
      </w:r>
    </w:p>
    <w:p w:rsidR="00727B0B" w:rsidRDefault="00727B0B" w:rsidP="00583FED">
      <w:pPr>
        <w:ind w:firstLine="709"/>
        <w:jc w:val="both"/>
        <w:rPr>
          <w:color w:val="000000"/>
        </w:rPr>
      </w:pPr>
      <w:r>
        <w:rPr>
          <w:color w:val="000000"/>
        </w:rPr>
        <w:t>-  формирование общей культуры личности учащихся на основе усвоения обязательного минимума содержания общеобразовательных программ, их адаптация к жизни в обществе;</w:t>
      </w:r>
    </w:p>
    <w:p w:rsidR="00727B0B" w:rsidRDefault="00727B0B" w:rsidP="00583FED">
      <w:pPr>
        <w:ind w:firstLine="709"/>
        <w:jc w:val="both"/>
        <w:rPr>
          <w:color w:val="000000"/>
          <w:sz w:val="15"/>
          <w:szCs w:val="15"/>
        </w:rPr>
      </w:pPr>
      <w:r>
        <w:rPr>
          <w:color w:val="000000"/>
        </w:rPr>
        <w:t>-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727B0B" w:rsidRDefault="00727B0B" w:rsidP="00583FED">
      <w:pPr>
        <w:ind w:firstLine="709"/>
        <w:jc w:val="both"/>
        <w:rPr>
          <w:color w:val="000000"/>
        </w:rPr>
      </w:pPr>
      <w:r>
        <w:rPr>
          <w:color w:val="000000"/>
        </w:rPr>
        <w:t>- формирование здорового образа жизни.</w:t>
      </w:r>
    </w:p>
    <w:p w:rsidR="00727B0B" w:rsidRPr="00A15978" w:rsidRDefault="00727B0B" w:rsidP="00583FED">
      <w:pPr>
        <w:ind w:firstLine="709"/>
        <w:jc w:val="both"/>
        <w:rPr>
          <w:color w:val="000000"/>
          <w:sz w:val="15"/>
          <w:szCs w:val="15"/>
        </w:rPr>
      </w:pPr>
      <w:r>
        <w:t>- охрана жизни и укрепление физического и психического здоровья детей;</w:t>
      </w:r>
    </w:p>
    <w:p w:rsidR="00727B0B" w:rsidRDefault="00727B0B" w:rsidP="00583FE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оказание консультативной и методической помощи родителям (законным представителям) по вопросам воспитания, обучения и развития детей.</w:t>
      </w:r>
    </w:p>
    <w:p w:rsidR="00727B0B" w:rsidRPr="00B44C40" w:rsidRDefault="00727B0B" w:rsidP="00583FE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 для обеспечения полноценного образования детей.</w:t>
      </w:r>
    </w:p>
    <w:p w:rsidR="007951B1" w:rsidRPr="00B44C40" w:rsidRDefault="007951B1" w:rsidP="00583FED">
      <w:pPr>
        <w:pStyle w:val="ConsNormal"/>
        <w:widowControl/>
        <w:ind w:firstLine="709"/>
        <w:jc w:val="both"/>
        <w:rPr>
          <w:rFonts w:ascii="Times New Roman" w:hAnsi="Times New Roman" w:cs="Times New Roman"/>
          <w:sz w:val="24"/>
          <w:szCs w:val="24"/>
        </w:rPr>
      </w:pPr>
      <w:r w:rsidRPr="00B44C40">
        <w:rPr>
          <w:rFonts w:ascii="Times New Roman" w:hAnsi="Times New Roman" w:cs="Times New Roman"/>
          <w:color w:val="000000"/>
          <w:sz w:val="24"/>
          <w:szCs w:val="24"/>
        </w:rPr>
        <w:t>1.18.</w:t>
      </w:r>
      <w:r w:rsidRPr="00B44C40">
        <w:rPr>
          <w:rFonts w:ascii="Times New Roman" w:hAnsi="Times New Roman" w:cs="Times New Roman"/>
          <w:b/>
          <w:color w:val="000000"/>
          <w:sz w:val="24"/>
          <w:szCs w:val="24"/>
        </w:rPr>
        <w:t xml:space="preserve">  </w:t>
      </w:r>
      <w:r w:rsidRPr="00B44C40">
        <w:rPr>
          <w:rFonts w:ascii="Times New Roman" w:hAnsi="Times New Roman" w:cs="Times New Roman"/>
          <w:b/>
          <w:i/>
          <w:iCs/>
          <w:color w:val="000000"/>
          <w:sz w:val="24"/>
          <w:szCs w:val="24"/>
        </w:rPr>
        <w:t>Основным</w:t>
      </w:r>
      <w:r w:rsidR="004D247A">
        <w:rPr>
          <w:rFonts w:ascii="Times New Roman" w:hAnsi="Times New Roman" w:cs="Times New Roman"/>
          <w:b/>
          <w:i/>
          <w:iCs/>
          <w:color w:val="000000"/>
          <w:sz w:val="24"/>
          <w:szCs w:val="24"/>
        </w:rPr>
        <w:t xml:space="preserve"> видом деятельности Школы являе</w:t>
      </w:r>
      <w:r w:rsidRPr="00B44C40">
        <w:rPr>
          <w:rFonts w:ascii="Times New Roman" w:hAnsi="Times New Roman" w:cs="Times New Roman"/>
          <w:b/>
          <w:i/>
          <w:iCs/>
          <w:color w:val="000000"/>
          <w:sz w:val="24"/>
          <w:szCs w:val="24"/>
        </w:rPr>
        <w:t>тся</w:t>
      </w:r>
      <w:r w:rsidRPr="00B44C40">
        <w:rPr>
          <w:rFonts w:ascii="Times New Roman" w:hAnsi="Times New Roman" w:cs="Times New Roman"/>
          <w:color w:val="000000"/>
          <w:sz w:val="24"/>
          <w:szCs w:val="24"/>
        </w:rPr>
        <w:t>:</w:t>
      </w:r>
    </w:p>
    <w:p w:rsidR="007951B1" w:rsidRPr="00B44C40" w:rsidRDefault="007951B1" w:rsidP="00583FED">
      <w:pPr>
        <w:pStyle w:val="ConsNormal"/>
        <w:widowControl/>
        <w:ind w:firstLine="709"/>
        <w:jc w:val="both"/>
        <w:rPr>
          <w:rFonts w:ascii="Times New Roman" w:hAnsi="Times New Roman" w:cs="Times New Roman"/>
          <w:sz w:val="24"/>
          <w:szCs w:val="24"/>
        </w:rPr>
      </w:pPr>
      <w:r w:rsidRPr="00B44C40">
        <w:rPr>
          <w:rFonts w:ascii="Times New Roman" w:hAnsi="Times New Roman" w:cs="Times New Roman"/>
          <w:sz w:val="24"/>
          <w:szCs w:val="24"/>
        </w:rPr>
        <w:t>-  образование среднее общее.</w:t>
      </w:r>
    </w:p>
    <w:p w:rsidR="007951B1" w:rsidRPr="00B44C40" w:rsidRDefault="004D247A" w:rsidP="00583FED">
      <w:pPr>
        <w:ind w:firstLine="709"/>
        <w:jc w:val="both"/>
        <w:rPr>
          <w:b/>
          <w:i/>
        </w:rPr>
      </w:pPr>
      <w:r w:rsidRPr="004D247A">
        <w:t>1.19.</w:t>
      </w:r>
      <w:r>
        <w:t xml:space="preserve"> </w:t>
      </w:r>
      <w:r>
        <w:rPr>
          <w:b/>
          <w:i/>
        </w:rPr>
        <w:t xml:space="preserve"> </w:t>
      </w:r>
      <w:r w:rsidR="007951B1" w:rsidRPr="00B44C40">
        <w:rPr>
          <w:b/>
          <w:i/>
        </w:rPr>
        <w:t>Дополнительным</w:t>
      </w:r>
      <w:r>
        <w:rPr>
          <w:b/>
          <w:i/>
        </w:rPr>
        <w:t>и</w:t>
      </w:r>
      <w:r w:rsidR="007951B1" w:rsidRPr="00B44C40">
        <w:rPr>
          <w:b/>
          <w:i/>
        </w:rPr>
        <w:t xml:space="preserve"> вид</w:t>
      </w:r>
      <w:r>
        <w:rPr>
          <w:b/>
          <w:i/>
        </w:rPr>
        <w:t>а</w:t>
      </w:r>
      <w:r w:rsidR="007951B1" w:rsidRPr="00B44C40">
        <w:rPr>
          <w:b/>
          <w:i/>
        </w:rPr>
        <w:t>м</w:t>
      </w:r>
      <w:r>
        <w:rPr>
          <w:b/>
          <w:i/>
        </w:rPr>
        <w:t>и деятельности Школы являю</w:t>
      </w:r>
      <w:r w:rsidR="007951B1" w:rsidRPr="00B44C40">
        <w:rPr>
          <w:b/>
          <w:i/>
        </w:rPr>
        <w:t>тся:</w:t>
      </w:r>
    </w:p>
    <w:p w:rsidR="007951B1" w:rsidRPr="00B44C40" w:rsidRDefault="007951B1" w:rsidP="001623A6">
      <w:pPr>
        <w:ind w:firstLine="709"/>
        <w:jc w:val="both"/>
      </w:pPr>
      <w:r w:rsidRPr="00B44C40">
        <w:t xml:space="preserve">- образование начальное общее;  </w:t>
      </w:r>
    </w:p>
    <w:p w:rsidR="007951B1" w:rsidRPr="00B44C40" w:rsidRDefault="007951B1" w:rsidP="001623A6">
      <w:pPr>
        <w:ind w:firstLine="709"/>
        <w:jc w:val="both"/>
      </w:pPr>
      <w:r w:rsidRPr="00B44C40">
        <w:t>- образование основное общее;</w:t>
      </w:r>
    </w:p>
    <w:p w:rsidR="007951B1" w:rsidRPr="00B44C40" w:rsidRDefault="007951B1" w:rsidP="001623A6">
      <w:pPr>
        <w:ind w:firstLine="709"/>
        <w:jc w:val="both"/>
      </w:pPr>
      <w:r w:rsidRPr="00B44C40">
        <w:t>- образование дополнительное детей и взрослых;</w:t>
      </w:r>
    </w:p>
    <w:p w:rsidR="007951B1" w:rsidRPr="00B44C40" w:rsidRDefault="007951B1" w:rsidP="001623A6">
      <w:pPr>
        <w:ind w:firstLine="709"/>
        <w:jc w:val="both"/>
      </w:pPr>
      <w:r w:rsidRPr="00B44C40">
        <w:t>- деятельность столовых и буфетов при предприятиях и учреждениях;</w:t>
      </w:r>
    </w:p>
    <w:p w:rsidR="007951B1" w:rsidRPr="00B44C40" w:rsidRDefault="007951B1" w:rsidP="001623A6">
      <w:pPr>
        <w:ind w:firstLine="709"/>
        <w:jc w:val="both"/>
      </w:pPr>
      <w:r w:rsidRPr="00B44C40">
        <w:t>- деятельность по предоставлению мест для краткосрочного проживания;</w:t>
      </w:r>
    </w:p>
    <w:p w:rsidR="007951B1" w:rsidRPr="00B44C40" w:rsidRDefault="007951B1" w:rsidP="001623A6">
      <w:pPr>
        <w:ind w:firstLine="709"/>
        <w:jc w:val="both"/>
      </w:pPr>
      <w:r w:rsidRPr="00B44C40">
        <w:t>- деятельность зрелищно-развлекательная прочая, не включенная в другие группировки;</w:t>
      </w:r>
    </w:p>
    <w:p w:rsidR="007951B1" w:rsidRPr="00B44C40" w:rsidRDefault="007951B1" w:rsidP="001623A6">
      <w:pPr>
        <w:ind w:firstLine="709"/>
        <w:jc w:val="both"/>
      </w:pPr>
      <w:r w:rsidRPr="00B44C40">
        <w:t>- предоставление услуг по дневному уходу за детьми;</w:t>
      </w:r>
    </w:p>
    <w:p w:rsidR="007951B1" w:rsidRPr="00B44C40" w:rsidRDefault="007951B1" w:rsidP="001623A6">
      <w:pPr>
        <w:ind w:firstLine="709"/>
        <w:jc w:val="both"/>
      </w:pPr>
      <w:r w:rsidRPr="00B44C40">
        <w:t>- деятельность по организации отдыха детей и их оздоровления.</w:t>
      </w:r>
    </w:p>
    <w:p w:rsidR="00422ED2" w:rsidRDefault="007951B1" w:rsidP="00935211">
      <w:pPr>
        <w:ind w:firstLine="709"/>
        <w:jc w:val="both"/>
        <w:rPr>
          <w:color w:val="000000"/>
        </w:rPr>
      </w:pPr>
      <w:r w:rsidRPr="00B44C40">
        <w:rPr>
          <w:color w:val="000000"/>
        </w:rPr>
        <w:t xml:space="preserve">1.20. </w:t>
      </w:r>
      <w:r w:rsidR="00935211">
        <w:rPr>
          <w:color w:val="000000"/>
        </w:rPr>
        <w:t>Вид</w:t>
      </w:r>
      <w:r w:rsidR="00422ED2">
        <w:rPr>
          <w:color w:val="000000"/>
        </w:rPr>
        <w:t>ы</w:t>
      </w:r>
      <w:r w:rsidR="00935211">
        <w:rPr>
          <w:color w:val="000000"/>
        </w:rPr>
        <w:t xml:space="preserve"> реализуем</w:t>
      </w:r>
      <w:r w:rsidR="00422ED2">
        <w:rPr>
          <w:color w:val="000000"/>
        </w:rPr>
        <w:t>ых</w:t>
      </w:r>
      <w:r w:rsidR="00935211">
        <w:rPr>
          <w:color w:val="000000"/>
        </w:rPr>
        <w:t xml:space="preserve"> Школой образовательн</w:t>
      </w:r>
      <w:r w:rsidR="00422ED2">
        <w:rPr>
          <w:color w:val="000000"/>
        </w:rPr>
        <w:t>ых</w:t>
      </w:r>
      <w:r w:rsidR="00935211">
        <w:rPr>
          <w:color w:val="000000"/>
        </w:rPr>
        <w:t xml:space="preserve"> программ</w:t>
      </w:r>
      <w:r w:rsidR="00422ED2">
        <w:rPr>
          <w:color w:val="000000"/>
        </w:rPr>
        <w:t>:</w:t>
      </w:r>
    </w:p>
    <w:p w:rsidR="00F85823" w:rsidRDefault="00F85823" w:rsidP="00935211">
      <w:pPr>
        <w:ind w:firstLine="709"/>
        <w:jc w:val="both"/>
        <w:rPr>
          <w:b/>
          <w:i/>
          <w:color w:val="000000"/>
        </w:rPr>
      </w:pPr>
      <w:r>
        <w:rPr>
          <w:b/>
          <w:i/>
          <w:color w:val="000000"/>
        </w:rPr>
        <w:t>а)</w:t>
      </w:r>
      <w:r w:rsidR="00935211" w:rsidRPr="00422ED2">
        <w:rPr>
          <w:b/>
          <w:i/>
          <w:color w:val="000000"/>
        </w:rPr>
        <w:t xml:space="preserve"> </w:t>
      </w:r>
      <w:r>
        <w:rPr>
          <w:b/>
          <w:i/>
          <w:color w:val="000000"/>
        </w:rPr>
        <w:t>основная образовательная программа:</w:t>
      </w:r>
    </w:p>
    <w:p w:rsidR="00935211" w:rsidRDefault="00F85823" w:rsidP="00935211">
      <w:pPr>
        <w:ind w:firstLine="709"/>
        <w:jc w:val="both"/>
        <w:rPr>
          <w:color w:val="000000"/>
        </w:rPr>
      </w:pPr>
      <w:r>
        <w:rPr>
          <w:b/>
          <w:i/>
          <w:color w:val="000000"/>
        </w:rPr>
        <w:t xml:space="preserve">- </w:t>
      </w:r>
      <w:r w:rsidR="00935211" w:rsidRPr="00422ED2">
        <w:rPr>
          <w:b/>
          <w:i/>
          <w:color w:val="000000"/>
        </w:rPr>
        <w:t>о</w:t>
      </w:r>
      <w:r w:rsidR="007951B1" w:rsidRPr="00422ED2">
        <w:rPr>
          <w:b/>
          <w:i/>
          <w:color w:val="000000"/>
        </w:rPr>
        <w:t>сновн</w:t>
      </w:r>
      <w:r w:rsidR="00935211" w:rsidRPr="00422ED2">
        <w:rPr>
          <w:b/>
          <w:i/>
          <w:color w:val="000000"/>
        </w:rPr>
        <w:t xml:space="preserve">ая </w:t>
      </w:r>
      <w:r w:rsidR="007951B1" w:rsidRPr="00422ED2">
        <w:rPr>
          <w:b/>
          <w:i/>
          <w:color w:val="000000"/>
        </w:rPr>
        <w:t>общеобразовательн</w:t>
      </w:r>
      <w:r w:rsidR="00935211" w:rsidRPr="00422ED2">
        <w:rPr>
          <w:b/>
          <w:i/>
          <w:color w:val="000000"/>
        </w:rPr>
        <w:t>ая</w:t>
      </w:r>
      <w:r w:rsidR="007951B1" w:rsidRPr="00422ED2">
        <w:rPr>
          <w:b/>
          <w:i/>
          <w:color w:val="000000"/>
        </w:rPr>
        <w:t xml:space="preserve"> программа</w:t>
      </w:r>
      <w:r w:rsidR="007951B1" w:rsidRPr="00B44C40">
        <w:rPr>
          <w:b/>
          <w:i/>
          <w:color w:val="000000"/>
        </w:rPr>
        <w:t>,</w:t>
      </w:r>
      <w:r w:rsidR="007951B1" w:rsidRPr="00B44C40">
        <w:rPr>
          <w:color w:val="000000"/>
        </w:rPr>
        <w:t xml:space="preserve"> </w:t>
      </w:r>
      <w:r w:rsidR="00935211">
        <w:rPr>
          <w:color w:val="000000"/>
        </w:rPr>
        <w:t xml:space="preserve">реализуемая через </w:t>
      </w:r>
      <w:r w:rsidR="00935211" w:rsidRPr="00935211">
        <w:rPr>
          <w:color w:val="000000"/>
        </w:rPr>
        <w:t>образовательные программы начального общего образования, образовательные программы основного общего образования</w:t>
      </w:r>
      <w:r w:rsidR="00935211">
        <w:rPr>
          <w:color w:val="000000"/>
        </w:rPr>
        <w:t xml:space="preserve"> и </w:t>
      </w:r>
      <w:r w:rsidR="00935211" w:rsidRPr="00935211">
        <w:rPr>
          <w:color w:val="000000"/>
        </w:rPr>
        <w:t>образовательные програм</w:t>
      </w:r>
      <w:r w:rsidR="00422ED2">
        <w:rPr>
          <w:color w:val="000000"/>
        </w:rPr>
        <w:t>мы среднего общего образования;</w:t>
      </w:r>
    </w:p>
    <w:p w:rsidR="00F85823" w:rsidRDefault="00F85823" w:rsidP="00422ED2">
      <w:pPr>
        <w:ind w:firstLine="709"/>
        <w:jc w:val="both"/>
        <w:rPr>
          <w:b/>
          <w:i/>
          <w:color w:val="000000"/>
        </w:rPr>
      </w:pPr>
      <w:r>
        <w:rPr>
          <w:b/>
          <w:i/>
          <w:color w:val="000000"/>
        </w:rPr>
        <w:t>б)</w:t>
      </w:r>
      <w:r w:rsidR="00422ED2" w:rsidRPr="00422ED2">
        <w:rPr>
          <w:b/>
          <w:i/>
          <w:color w:val="000000"/>
        </w:rPr>
        <w:t xml:space="preserve"> </w:t>
      </w:r>
      <w:r>
        <w:rPr>
          <w:b/>
          <w:i/>
          <w:color w:val="000000"/>
        </w:rPr>
        <w:t>дополнительная образовательная программа:</w:t>
      </w:r>
    </w:p>
    <w:p w:rsidR="00422ED2" w:rsidRPr="00422ED2" w:rsidRDefault="00F85823" w:rsidP="00422ED2">
      <w:pPr>
        <w:ind w:firstLine="709"/>
        <w:jc w:val="both"/>
        <w:rPr>
          <w:color w:val="000000"/>
        </w:rPr>
      </w:pPr>
      <w:r>
        <w:rPr>
          <w:b/>
          <w:i/>
          <w:color w:val="000000"/>
        </w:rPr>
        <w:t xml:space="preserve">- </w:t>
      </w:r>
      <w:r w:rsidR="00422ED2" w:rsidRPr="00422ED2">
        <w:rPr>
          <w:b/>
          <w:i/>
          <w:color w:val="000000"/>
        </w:rPr>
        <w:t>дополнительная общеобразовательная программа,</w:t>
      </w:r>
      <w:r w:rsidR="00422ED2">
        <w:rPr>
          <w:b/>
          <w:i/>
          <w:color w:val="000000"/>
        </w:rPr>
        <w:t xml:space="preserve"> </w:t>
      </w:r>
      <w:r w:rsidR="00422ED2">
        <w:rPr>
          <w:color w:val="000000"/>
        </w:rPr>
        <w:t>реализуемая</w:t>
      </w:r>
      <w:r w:rsidR="00422ED2" w:rsidRPr="00422ED2">
        <w:rPr>
          <w:color w:val="000000"/>
        </w:rPr>
        <w:t xml:space="preserve"> </w:t>
      </w:r>
      <w:r w:rsidR="00422ED2">
        <w:rPr>
          <w:color w:val="000000"/>
        </w:rPr>
        <w:t>через</w:t>
      </w:r>
      <w:r w:rsidR="00422ED2" w:rsidRPr="00422ED2">
        <w:rPr>
          <w:color w:val="000000"/>
        </w:rPr>
        <w:t xml:space="preserve"> дополнител</w:t>
      </w:r>
      <w:r w:rsidR="00422ED2">
        <w:rPr>
          <w:color w:val="000000"/>
        </w:rPr>
        <w:t>ьные общеразвивающие программы.</w:t>
      </w:r>
    </w:p>
    <w:p w:rsidR="007951B1" w:rsidRPr="00B44C40" w:rsidRDefault="007951B1" w:rsidP="00045214">
      <w:pPr>
        <w:ind w:firstLine="709"/>
        <w:jc w:val="both"/>
        <w:rPr>
          <w:color w:val="000000"/>
        </w:rPr>
      </w:pPr>
      <w:r w:rsidRPr="00B44C40">
        <w:rPr>
          <w:color w:val="000000"/>
        </w:rPr>
        <w:t>1.20.1.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951B1" w:rsidRPr="00B44C40" w:rsidRDefault="007951B1" w:rsidP="00045214">
      <w:pPr>
        <w:ind w:firstLine="709"/>
        <w:jc w:val="both"/>
        <w:rPr>
          <w:color w:val="000000"/>
        </w:rPr>
      </w:pPr>
      <w:r w:rsidRPr="00B44C40">
        <w:rPr>
          <w:color w:val="000000"/>
        </w:rPr>
        <w:t>1.20.2.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951B1" w:rsidRPr="00B44C40" w:rsidRDefault="007951B1" w:rsidP="00045214">
      <w:pPr>
        <w:ind w:firstLine="709"/>
        <w:jc w:val="both"/>
        <w:rPr>
          <w:color w:val="000000"/>
        </w:rPr>
      </w:pPr>
      <w:r w:rsidRPr="00B44C40">
        <w:rPr>
          <w:color w:val="000000"/>
        </w:rPr>
        <w:t>1.20.3. 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7951B1" w:rsidRPr="00441F38" w:rsidRDefault="007951B1" w:rsidP="00045214">
      <w:pPr>
        <w:ind w:firstLine="709"/>
        <w:jc w:val="both"/>
      </w:pPr>
      <w:r w:rsidRPr="00B44C40">
        <w:rPr>
          <w:color w:val="000000"/>
        </w:rPr>
        <w:t xml:space="preserve"> 1.21. Освоение 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текущем контролем успеваемости и промежуточной аттестацией учащихся, проводимыми в формах, определенных учебным планом, с периодичностью и в порядке, установленном Положением о </w:t>
      </w:r>
      <w:r w:rsidRPr="00441F38">
        <w:t>формах, периодичности</w:t>
      </w:r>
      <w:r w:rsidR="003A3264" w:rsidRPr="00441F38">
        <w:t>,</w:t>
      </w:r>
      <w:r w:rsidRPr="00441F38">
        <w:t xml:space="preserve"> порядке текущего контроля успеваемости и промежуточной аттестации </w:t>
      </w:r>
      <w:r w:rsidR="003A3264" w:rsidRPr="00441F38">
        <w:t>обу</w:t>
      </w:r>
      <w:r w:rsidRPr="00441F38">
        <w:t>ча</w:t>
      </w:r>
      <w:r w:rsidR="0005113B" w:rsidRPr="00441F38">
        <w:t>ю</w:t>
      </w:r>
      <w:r w:rsidRPr="00441F38">
        <w:t xml:space="preserve">щихся, утверждаемым приказом директора Школы </w:t>
      </w:r>
      <w:r w:rsidR="00D36730" w:rsidRPr="00441F38">
        <w:t>в установленном настоящим Уставом порядке.</w:t>
      </w:r>
    </w:p>
    <w:p w:rsidR="007951B1" w:rsidRPr="00B44C40" w:rsidRDefault="00041224" w:rsidP="00F949D1">
      <w:pPr>
        <w:jc w:val="both"/>
        <w:rPr>
          <w:color w:val="000000"/>
        </w:rPr>
      </w:pPr>
      <w:r>
        <w:rPr>
          <w:color w:val="000000"/>
        </w:rPr>
        <w:t xml:space="preserve">        </w:t>
      </w:r>
      <w:r w:rsidR="007951B1" w:rsidRPr="00B44C40">
        <w:rPr>
          <w:color w:val="000000"/>
        </w:rPr>
        <w:t xml:space="preserve"> Лица, осваивающие основную образовательную программу в форме самообразования или семейного образования либо обучавшимися по не имеющей </w:t>
      </w:r>
      <w:r w:rsidR="007951B1" w:rsidRPr="00B44C40">
        <w:rPr>
          <w:color w:val="000000"/>
        </w:rPr>
        <w:lastRenderedPageBreak/>
        <w:t>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бесплатно. При прохождении аттестации экстерны пользуются академическими правами учащихся по соответствующей образовательной программе.</w:t>
      </w:r>
    </w:p>
    <w:p w:rsidR="007951B1" w:rsidRPr="00B44C40" w:rsidRDefault="007951B1" w:rsidP="00045214">
      <w:pPr>
        <w:ind w:firstLine="709"/>
        <w:jc w:val="both"/>
        <w:rPr>
          <w:color w:val="000000"/>
        </w:rPr>
      </w:pPr>
      <w:r w:rsidRPr="00B44C40">
        <w:rPr>
          <w:color w:val="000000"/>
        </w:rPr>
        <w:t xml:space="preserve">1.21.1.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7951B1" w:rsidRPr="00B44C40" w:rsidRDefault="007951B1" w:rsidP="00F949D1">
      <w:pPr>
        <w:jc w:val="both"/>
        <w:rPr>
          <w:color w:val="000000"/>
        </w:rPr>
      </w:pPr>
      <w:r>
        <w:rPr>
          <w:color w:val="000000"/>
        </w:rPr>
        <w:t xml:space="preserve">          </w:t>
      </w:r>
      <w:r w:rsidRPr="00B44C40">
        <w:rPr>
          <w:color w:val="000000"/>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w:t>
      </w:r>
      <w:r w:rsidR="00D36730">
        <w:rPr>
          <w:color w:val="000000"/>
        </w:rPr>
        <w:t>просвещения</w:t>
      </w:r>
      <w:r w:rsidRPr="00B44C40">
        <w:rPr>
          <w:color w:val="000000"/>
        </w:rPr>
        <w:t xml:space="preserve"> Российской Федерации.</w:t>
      </w:r>
    </w:p>
    <w:p w:rsidR="00D36730" w:rsidRPr="00D36730" w:rsidRDefault="00D36730" w:rsidP="00D36730">
      <w:pPr>
        <w:ind w:firstLine="709"/>
        <w:jc w:val="both"/>
        <w:rPr>
          <w:color w:val="000000"/>
        </w:rPr>
      </w:pPr>
      <w:r w:rsidRPr="00D36730">
        <w:rPr>
          <w:color w:val="000000"/>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w:t>
      </w:r>
      <w:r w:rsidR="001550E9">
        <w:rPr>
          <w:color w:val="000000"/>
        </w:rPr>
        <w:t>«</w:t>
      </w:r>
      <w:r w:rsidRPr="00D36730">
        <w:rPr>
          <w:color w:val="000000"/>
        </w:rPr>
        <w:t>отлично</w:t>
      </w:r>
      <w:r w:rsidR="001550E9">
        <w:rPr>
          <w:color w:val="000000"/>
        </w:rPr>
        <w:t>»</w:t>
      </w:r>
      <w:r w:rsidRPr="00D36730">
        <w:rPr>
          <w:color w:val="000000"/>
        </w:rPr>
        <w:t xml:space="preserve"> по всем учебным предметам, </w:t>
      </w:r>
      <w:proofErr w:type="spellStart"/>
      <w:r w:rsidRPr="00D36730">
        <w:rPr>
          <w:color w:val="000000"/>
        </w:rPr>
        <w:t>изучавшимся</w:t>
      </w:r>
      <w:proofErr w:type="spellEnd"/>
      <w:r w:rsidRPr="00D36730">
        <w:rPr>
          <w:color w:val="000000"/>
        </w:rPr>
        <w:t xml:space="preserve"> в соответствии с учебным планом, </w:t>
      </w:r>
      <w:r w:rsidR="001550E9">
        <w:rPr>
          <w:color w:val="000000"/>
        </w:rPr>
        <w:t>Школа</w:t>
      </w:r>
      <w:r w:rsidRPr="00D36730">
        <w:rPr>
          <w:color w:val="000000"/>
        </w:rPr>
        <w:t xml:space="preserve"> одновременно с выдачей соответствующего документа об образовании вручает медаль </w:t>
      </w:r>
      <w:r w:rsidR="001550E9">
        <w:rPr>
          <w:color w:val="000000"/>
        </w:rPr>
        <w:t>«</w:t>
      </w:r>
      <w:r w:rsidRPr="00D36730">
        <w:rPr>
          <w:color w:val="000000"/>
        </w:rPr>
        <w:t>За особые успехи в учении</w:t>
      </w:r>
      <w:r w:rsidR="001550E9">
        <w:rPr>
          <w:color w:val="000000"/>
        </w:rPr>
        <w:t>»</w:t>
      </w:r>
      <w:r w:rsidRPr="00D36730">
        <w:rPr>
          <w:color w:val="000000"/>
        </w:rPr>
        <w:t xml:space="preserve">, </w:t>
      </w:r>
      <w:hyperlink r:id="rId11" w:history="1">
        <w:r w:rsidRPr="001550E9">
          <w:rPr>
            <w:rStyle w:val="af"/>
            <w:color w:val="auto"/>
            <w:u w:val="none"/>
          </w:rPr>
          <w:t>образец</w:t>
        </w:r>
      </w:hyperlink>
      <w:r w:rsidRPr="001550E9">
        <w:t xml:space="preserve">, </w:t>
      </w:r>
      <w:hyperlink r:id="rId12" w:history="1">
        <w:r w:rsidRPr="001550E9">
          <w:rPr>
            <w:rStyle w:val="af"/>
            <w:color w:val="auto"/>
            <w:u w:val="none"/>
          </w:rPr>
          <w:t>описание</w:t>
        </w:r>
      </w:hyperlink>
      <w:r w:rsidRPr="001550E9">
        <w:t xml:space="preserve"> и </w:t>
      </w:r>
      <w:hyperlink r:id="rId13" w:history="1">
        <w:r w:rsidRPr="001550E9">
          <w:rPr>
            <w:rStyle w:val="af"/>
            <w:color w:val="auto"/>
            <w:u w:val="none"/>
          </w:rPr>
          <w:t>порядок</w:t>
        </w:r>
      </w:hyperlink>
      <w:r w:rsidRPr="001550E9">
        <w:t xml:space="preserve"> выдачи которой устанавливаются </w:t>
      </w:r>
      <w:r w:rsidR="001550E9">
        <w:t>Министерством просвещения Российской Федерации.</w:t>
      </w:r>
    </w:p>
    <w:p w:rsidR="007951B1" w:rsidRPr="00B44C40" w:rsidRDefault="00D36730" w:rsidP="00D36730">
      <w:pPr>
        <w:ind w:firstLine="709"/>
        <w:jc w:val="both"/>
        <w:rPr>
          <w:color w:val="000000"/>
        </w:rPr>
      </w:pPr>
      <w:r w:rsidRPr="00D36730">
        <w:rPr>
          <w:color w:val="000000"/>
        </w:rPr>
        <w:t xml:space="preserve"> </w:t>
      </w:r>
      <w:r w:rsidR="007951B1" w:rsidRPr="00B44C40">
        <w:rPr>
          <w:color w:val="000000"/>
        </w:rPr>
        <w:t>1.22. Обучающимися Школы являются -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951B1" w:rsidRPr="00441F38" w:rsidRDefault="007951B1" w:rsidP="00045214">
      <w:pPr>
        <w:ind w:firstLine="709"/>
        <w:jc w:val="both"/>
      </w:pPr>
      <w:r w:rsidRPr="00B44C40">
        <w:rPr>
          <w:color w:val="000000"/>
        </w:rPr>
        <w:t xml:space="preserve">1.23. Школа устанавливает требования к одежде учащихся, в том числе требования к ее общему виду, цвету, фасону, видам одежды учащихся, знакам отличия, и правила ее ношения, если иное не установлено законодательством РФ. Соответствующий локальный нормативный акт Школы </w:t>
      </w:r>
      <w:r w:rsidRPr="00441F38">
        <w:rPr>
          <w:color w:val="000000"/>
        </w:rPr>
        <w:t xml:space="preserve">принимается </w:t>
      </w:r>
      <w:r w:rsidRPr="00441F38">
        <w:t>с учетом мнения совета учащихся, совета родителей, а также представительного органа работников Школы.</w:t>
      </w:r>
    </w:p>
    <w:p w:rsidR="007951B1" w:rsidRPr="00B44C40" w:rsidRDefault="007951B1" w:rsidP="00045214">
      <w:pPr>
        <w:ind w:firstLine="709"/>
        <w:jc w:val="both"/>
        <w:rPr>
          <w:color w:val="000000"/>
        </w:rPr>
      </w:pPr>
      <w:r w:rsidRPr="00B44C40">
        <w:rPr>
          <w:color w:val="000000"/>
        </w:rPr>
        <w:t>1.24. Школа в целях выполнения стоящих перед нею задач имеет право устанавливать прямые связи с предприятиями, учреждениями и организациями, в том числе и иностранными.</w:t>
      </w:r>
    </w:p>
    <w:p w:rsidR="007951B1" w:rsidRPr="00B44C40" w:rsidRDefault="007951B1" w:rsidP="00045214">
      <w:pPr>
        <w:ind w:firstLine="709"/>
        <w:jc w:val="both"/>
        <w:rPr>
          <w:color w:val="000000"/>
        </w:rPr>
      </w:pPr>
      <w:r w:rsidRPr="00B44C40">
        <w:rPr>
          <w:color w:val="000000"/>
        </w:rPr>
        <w:t>1.25. В Школе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учащихся.</w:t>
      </w:r>
    </w:p>
    <w:p w:rsidR="007951B1" w:rsidRPr="00B44C40" w:rsidRDefault="007951B1" w:rsidP="00045214">
      <w:pPr>
        <w:ind w:firstLine="709"/>
        <w:jc w:val="both"/>
        <w:rPr>
          <w:color w:val="000000"/>
        </w:rPr>
      </w:pPr>
      <w:r w:rsidRPr="00B44C40">
        <w:rPr>
          <w:color w:val="000000"/>
        </w:rPr>
        <w:t>1.26. В Школе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7951B1" w:rsidRPr="00B44C40" w:rsidRDefault="001C04D5" w:rsidP="00F949D1">
      <w:pPr>
        <w:jc w:val="both"/>
        <w:rPr>
          <w:color w:val="000000"/>
        </w:rPr>
      </w:pPr>
      <w:r>
        <w:rPr>
          <w:color w:val="000000"/>
        </w:rPr>
        <w:t xml:space="preserve">     </w:t>
      </w:r>
      <w:r w:rsidR="001550E9">
        <w:rPr>
          <w:color w:val="000000"/>
        </w:rPr>
        <w:t xml:space="preserve"> </w:t>
      </w:r>
      <w:r w:rsidR="001550E9">
        <w:rPr>
          <w:color w:val="000000"/>
        </w:rPr>
        <w:tab/>
      </w:r>
      <w:r w:rsidR="007951B1" w:rsidRPr="00B44C40">
        <w:rPr>
          <w:color w:val="000000"/>
        </w:rPr>
        <w:t>По инициативе детей в Школе могут создаваться детские общественные объединения.</w:t>
      </w:r>
    </w:p>
    <w:p w:rsidR="007951B1" w:rsidRPr="00B44C40" w:rsidRDefault="007951B1" w:rsidP="001550E9">
      <w:pPr>
        <w:ind w:firstLine="709"/>
        <w:jc w:val="both"/>
        <w:rPr>
          <w:color w:val="000000"/>
        </w:rPr>
      </w:pPr>
      <w:r w:rsidRPr="00B44C40">
        <w:t xml:space="preserve">1.27. </w:t>
      </w:r>
      <w:r w:rsidRPr="00B44C40">
        <w:rPr>
          <w:color w:val="000000"/>
        </w:rPr>
        <w:t>Медицинское обслуживание учащихся в Школе обеспечивается медицинским персоналом, который закреплен КГБУЗ «</w:t>
      </w:r>
      <w:proofErr w:type="spellStart"/>
      <w:r w:rsidRPr="00B44C40">
        <w:rPr>
          <w:color w:val="000000"/>
        </w:rPr>
        <w:t>Сосновоборская</w:t>
      </w:r>
      <w:proofErr w:type="spellEnd"/>
      <w:r w:rsidRPr="00B44C40">
        <w:rPr>
          <w:color w:val="000000"/>
        </w:rPr>
        <w:t xml:space="preserve"> ГБ»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w:t>
      </w:r>
    </w:p>
    <w:p w:rsidR="007951B1" w:rsidRPr="00B44C40" w:rsidRDefault="007951B1" w:rsidP="00F949D1">
      <w:pPr>
        <w:jc w:val="both"/>
        <w:rPr>
          <w:color w:val="000000"/>
        </w:rPr>
      </w:pPr>
      <w:r>
        <w:rPr>
          <w:color w:val="000000"/>
        </w:rPr>
        <w:t xml:space="preserve">      </w:t>
      </w:r>
      <w:r w:rsidR="00774BA6">
        <w:rPr>
          <w:color w:val="000000"/>
        </w:rPr>
        <w:tab/>
      </w:r>
      <w:r w:rsidRPr="00B44C40">
        <w:rPr>
          <w:color w:val="000000"/>
        </w:rPr>
        <w:t>Медицинский персонал проводит лечебно-профилактические и оздоровительные мероприятия, организует и контролирует профилактическую и текущую дезинфекцию, оказывает первую медицинскую помощь бесплатно</w:t>
      </w:r>
    </w:p>
    <w:p w:rsidR="007951B1" w:rsidRPr="00B44C40" w:rsidRDefault="007951B1" w:rsidP="00F949D1">
      <w:pPr>
        <w:jc w:val="both"/>
        <w:rPr>
          <w:color w:val="000000"/>
        </w:rPr>
      </w:pPr>
      <w:r>
        <w:rPr>
          <w:color w:val="000000"/>
        </w:rPr>
        <w:lastRenderedPageBreak/>
        <w:t xml:space="preserve">       </w:t>
      </w:r>
      <w:r w:rsidR="00774BA6">
        <w:rPr>
          <w:color w:val="000000"/>
        </w:rPr>
        <w:tab/>
      </w:r>
      <w:r w:rsidRPr="00B44C40">
        <w:rPr>
          <w:color w:val="000000"/>
        </w:rPr>
        <w:t>Школа обязана предоставить соответствующее помещение для работы медицинских работников.  Медицинские услуги в пределах функциональных обязанностей меди</w:t>
      </w:r>
      <w:r w:rsidRPr="00B44C40">
        <w:rPr>
          <w:color w:val="000000"/>
        </w:rPr>
        <w:softHyphen/>
        <w:t xml:space="preserve">цинского персонала в Школе оказываются бесплатно. </w:t>
      </w:r>
    </w:p>
    <w:p w:rsidR="007951B1" w:rsidRPr="00B44C40" w:rsidRDefault="007951B1" w:rsidP="00F949D1">
      <w:pPr>
        <w:jc w:val="both"/>
        <w:rPr>
          <w:color w:val="000000"/>
        </w:rPr>
      </w:pPr>
      <w:r>
        <w:rPr>
          <w:color w:val="000000"/>
        </w:rPr>
        <w:t xml:space="preserve">      </w:t>
      </w:r>
      <w:r w:rsidR="00774BA6">
        <w:rPr>
          <w:color w:val="000000"/>
        </w:rPr>
        <w:tab/>
      </w:r>
      <w:r>
        <w:rPr>
          <w:color w:val="000000"/>
        </w:rPr>
        <w:t xml:space="preserve"> </w:t>
      </w:r>
      <w:r w:rsidRPr="00B44C40">
        <w:rPr>
          <w:color w:val="000000"/>
        </w:rPr>
        <w:t xml:space="preserve">Работники Школы периодически проходят медицинское обследование не реже одного раза в год.   </w:t>
      </w:r>
    </w:p>
    <w:p w:rsidR="007951B1" w:rsidRPr="00B44C40" w:rsidRDefault="007951B1" w:rsidP="001550E9">
      <w:pPr>
        <w:ind w:firstLine="709"/>
        <w:jc w:val="both"/>
        <w:rPr>
          <w:color w:val="000000"/>
        </w:rPr>
      </w:pPr>
      <w:r w:rsidRPr="00B44C40">
        <w:rPr>
          <w:color w:val="000000"/>
        </w:rPr>
        <w:t xml:space="preserve">1.28. Организация питания в Школе возлагается на Школу и организации общественного питания (или индивидуальных предпринимателей, оказывающих услуги общественного питания). В Школе предусмотрено помещение для питания учащихся, а также для хранения и приготовления пищи. </w:t>
      </w:r>
    </w:p>
    <w:p w:rsidR="007951B1" w:rsidRPr="00B44C40" w:rsidRDefault="007951B1" w:rsidP="001550E9">
      <w:pPr>
        <w:ind w:firstLine="709"/>
        <w:jc w:val="both"/>
        <w:rPr>
          <w:color w:val="000000"/>
        </w:rPr>
      </w:pPr>
      <w:r w:rsidRPr="00B44C40">
        <w:rPr>
          <w:color w:val="000000"/>
        </w:rPr>
        <w:t>1.29. Школа формирует открытые и общедоступные информационные ресурсы, содержащие информацию об ее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w:t>
      </w:r>
      <w:r>
        <w:rPr>
          <w:color w:val="000000"/>
        </w:rPr>
        <w:t xml:space="preserve">зовательной </w:t>
      </w:r>
      <w:r w:rsidR="001550E9">
        <w:rPr>
          <w:color w:val="000000"/>
        </w:rPr>
        <w:t>Школы</w:t>
      </w:r>
      <w:r>
        <w:rPr>
          <w:color w:val="000000"/>
        </w:rPr>
        <w:t xml:space="preserve"> в сети «</w:t>
      </w:r>
      <w:r w:rsidRPr="00B44C40">
        <w:rPr>
          <w:color w:val="000000"/>
        </w:rPr>
        <w:t>Интернет</w:t>
      </w:r>
      <w:r>
        <w:rPr>
          <w:color w:val="000000"/>
        </w:rPr>
        <w:t>»</w:t>
      </w:r>
      <w:r w:rsidRPr="00B44C40">
        <w:rPr>
          <w:color w:val="000000"/>
        </w:rPr>
        <w:t>.</w:t>
      </w:r>
    </w:p>
    <w:p w:rsidR="007951B1" w:rsidRPr="00B44C40" w:rsidRDefault="007951B1" w:rsidP="00F949D1">
      <w:pPr>
        <w:jc w:val="both"/>
        <w:rPr>
          <w:color w:val="000000"/>
        </w:rPr>
      </w:pPr>
      <w:r>
        <w:rPr>
          <w:color w:val="000000"/>
        </w:rPr>
        <w:t xml:space="preserve">         </w:t>
      </w:r>
      <w:r w:rsidRPr="00B44C40">
        <w:rPr>
          <w:color w:val="000000"/>
        </w:rPr>
        <w:t>Информация о деятельности Школы размещается в информационно-коммуникационных сетях в соответствии с Федеральными законами от 03.11.2006 № 174-ФЗ «Об автономных учреждениях», от 29.12.2012 № 273-ФЗ «Об образовании в Российской Федерации»</w:t>
      </w:r>
      <w:r w:rsidR="00F3170F">
        <w:rPr>
          <w:color w:val="000000"/>
        </w:rPr>
        <w:t xml:space="preserve">, </w:t>
      </w:r>
      <w:r w:rsidR="00F3170F" w:rsidRPr="00E94077">
        <w:rPr>
          <w:color w:val="000000"/>
        </w:rPr>
        <w:t>от 06.04.2011 № 63-ФЗ «Об электронной подписи».</w:t>
      </w:r>
    </w:p>
    <w:p w:rsidR="00E72459" w:rsidRDefault="007951B1" w:rsidP="00E72459">
      <w:pPr>
        <w:ind w:firstLine="709"/>
        <w:jc w:val="both"/>
        <w:rPr>
          <w:color w:val="000000"/>
        </w:rPr>
      </w:pPr>
      <w:r w:rsidRPr="00B44C40">
        <w:rPr>
          <w:color w:val="000000"/>
        </w:rPr>
        <w:t xml:space="preserve">1.30. </w:t>
      </w:r>
      <w:r w:rsidR="00E72459" w:rsidRPr="00E72459">
        <w:rPr>
          <w:color w:val="000000"/>
        </w:rPr>
        <w:t xml:space="preserve">Дисциплина в </w:t>
      </w:r>
      <w:r w:rsidR="00E72459">
        <w:rPr>
          <w:color w:val="000000"/>
        </w:rPr>
        <w:t>Школе</w:t>
      </w:r>
      <w:r w:rsidR="00E72459" w:rsidRPr="00E72459">
        <w:rPr>
          <w:color w:val="000000"/>
        </w:rPr>
        <w:t xml:space="preserve"> поддерживается на основе уважения человеческого достоинства </w:t>
      </w:r>
      <w:r w:rsidR="00E72459">
        <w:rPr>
          <w:color w:val="000000"/>
        </w:rPr>
        <w:t>уча</w:t>
      </w:r>
      <w:r w:rsidR="00E72459" w:rsidRPr="00E72459">
        <w:rPr>
          <w:color w:val="000000"/>
        </w:rPr>
        <w:t xml:space="preserve">щихся, педагогических работников. </w:t>
      </w:r>
    </w:p>
    <w:p w:rsidR="00E72459" w:rsidRPr="00E72459" w:rsidRDefault="00E72459" w:rsidP="00E72459">
      <w:pPr>
        <w:ind w:firstLine="709"/>
        <w:jc w:val="both"/>
        <w:rPr>
          <w:color w:val="000000"/>
        </w:rPr>
      </w:pPr>
      <w:r w:rsidRPr="00E72459">
        <w:rPr>
          <w:color w:val="000000"/>
        </w:rPr>
        <w:t xml:space="preserve">Применение физического и (или) психического насилия по отношению к </w:t>
      </w:r>
      <w:r>
        <w:rPr>
          <w:color w:val="000000"/>
        </w:rPr>
        <w:t>уча</w:t>
      </w:r>
      <w:r w:rsidRPr="00E72459">
        <w:rPr>
          <w:color w:val="000000"/>
        </w:rPr>
        <w:t xml:space="preserve">щимся не допускается. </w:t>
      </w:r>
    </w:p>
    <w:p w:rsidR="007951B1" w:rsidRPr="00B44C40" w:rsidRDefault="007951B1" w:rsidP="000E16CC">
      <w:pPr>
        <w:ind w:firstLine="709"/>
        <w:jc w:val="both"/>
        <w:rPr>
          <w:color w:val="000000"/>
        </w:rPr>
      </w:pPr>
      <w:r w:rsidRPr="00B44C40">
        <w:rPr>
          <w:color w:val="000000"/>
        </w:rPr>
        <w:t xml:space="preserve">1.31. В соответствии со своими уставными целями Школа может реализовывать дополнительные образовательные программы и оказывать платные дополнительные образовательные услуги за пределами основных образовательных программ, реализуемых Школой, с учетом потребностей семьи и на основе договора, заключаемого между Школой и родителями (законными представителями). </w:t>
      </w:r>
    </w:p>
    <w:p w:rsidR="007951B1" w:rsidRPr="00B44C40" w:rsidRDefault="007951B1" w:rsidP="000E16CC">
      <w:pPr>
        <w:ind w:firstLine="709"/>
        <w:jc w:val="both"/>
        <w:rPr>
          <w:color w:val="000000"/>
        </w:rPr>
      </w:pPr>
      <w:r w:rsidRPr="00B44C40">
        <w:rPr>
          <w:color w:val="000000"/>
        </w:rPr>
        <w:t>1.32. В Школе образовательная деятельность осуществляется на государственном языке Российской Федерации – русском языке.</w:t>
      </w:r>
    </w:p>
    <w:p w:rsidR="007951B1" w:rsidRPr="00B44C40" w:rsidRDefault="007951B1" w:rsidP="000E16CC">
      <w:pPr>
        <w:ind w:firstLine="709"/>
        <w:jc w:val="both"/>
        <w:rPr>
          <w:color w:val="000000"/>
        </w:rPr>
      </w:pPr>
      <w:r w:rsidRPr="00B44C40">
        <w:rPr>
          <w:color w:val="000000"/>
        </w:rPr>
        <w:t xml:space="preserve">1.33.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w:t>
      </w:r>
      <w:r w:rsidR="005A5F01">
        <w:rPr>
          <w:color w:val="000000"/>
        </w:rPr>
        <w:t>У</w:t>
      </w:r>
      <w:r w:rsidRPr="00B44C40">
        <w:rPr>
          <w:color w:val="000000"/>
        </w:rPr>
        <w:t xml:space="preserve">ставом.  </w:t>
      </w:r>
    </w:p>
    <w:p w:rsidR="007951B1" w:rsidRPr="00B44C40" w:rsidRDefault="007951B1" w:rsidP="00F949D1">
      <w:pPr>
        <w:jc w:val="both"/>
        <w:rPr>
          <w:color w:val="000000"/>
        </w:rPr>
      </w:pPr>
      <w:r>
        <w:rPr>
          <w:color w:val="000000"/>
        </w:rPr>
        <w:t xml:space="preserve">       </w:t>
      </w:r>
      <w:r w:rsidR="000E16CC">
        <w:rPr>
          <w:color w:val="000000"/>
        </w:rPr>
        <w:tab/>
      </w:r>
      <w:r w:rsidRPr="00B44C40">
        <w:rPr>
          <w:color w:val="000000"/>
        </w:rPr>
        <w:t>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2022D9" w:rsidRDefault="007951B1" w:rsidP="000E16CC">
      <w:pPr>
        <w:ind w:firstLine="709"/>
        <w:jc w:val="both"/>
      </w:pPr>
      <w:r w:rsidRPr="00B44C40">
        <w:rPr>
          <w:color w:val="000000"/>
        </w:rPr>
        <w:t xml:space="preserve">1.34. </w:t>
      </w:r>
      <w:r w:rsidR="002022D9" w:rsidRPr="00E94077">
        <w:t>Структурные подразделения Школы, в том числе филиалы и представительства, не являются юридическими л</w:t>
      </w:r>
      <w:r w:rsidR="00FA3166">
        <w:t>ицами и действуют на основании У</w:t>
      </w:r>
      <w:r w:rsidR="002022D9" w:rsidRPr="00E94077">
        <w:t>става образовательной организации и положения о соответствующем структурном подразделении, утвержде</w:t>
      </w:r>
      <w:r w:rsidR="00FA3166">
        <w:t>нного в порядке, установленном У</w:t>
      </w:r>
      <w:r w:rsidR="002022D9" w:rsidRPr="00E94077">
        <w:t>ставом Школы. Осуществление образовательной деятельности в представительстве образовательной организации запрещается.</w:t>
      </w:r>
      <w:r w:rsidR="002022D9">
        <w:t xml:space="preserve"> </w:t>
      </w:r>
    </w:p>
    <w:p w:rsidR="00466B54" w:rsidRPr="00441F38" w:rsidRDefault="002022D9" w:rsidP="002022D9">
      <w:pPr>
        <w:jc w:val="both"/>
      </w:pPr>
      <w:r>
        <w:rPr>
          <w:color w:val="000000"/>
        </w:rPr>
        <w:t xml:space="preserve">         </w:t>
      </w:r>
      <w:r w:rsidR="007951B1" w:rsidRPr="00B44C40">
        <w:rPr>
          <w:color w:val="000000"/>
        </w:rPr>
        <w:t xml:space="preserve">Школа имеет в своей </w:t>
      </w:r>
      <w:r w:rsidR="007951B1" w:rsidRPr="00441F38">
        <w:t>структуре структурн</w:t>
      </w:r>
      <w:r w:rsidR="0005113B" w:rsidRPr="00441F38">
        <w:t>ые</w:t>
      </w:r>
      <w:r w:rsidR="007951B1" w:rsidRPr="00441F38">
        <w:t xml:space="preserve"> подразделени</w:t>
      </w:r>
      <w:r w:rsidR="0005113B" w:rsidRPr="00441F38">
        <w:t>я</w:t>
      </w:r>
      <w:r w:rsidR="00466B54" w:rsidRPr="00441F38">
        <w:t>:</w:t>
      </w:r>
    </w:p>
    <w:p w:rsidR="007951B1" w:rsidRDefault="007951B1" w:rsidP="002022D9">
      <w:pPr>
        <w:jc w:val="both"/>
        <w:rPr>
          <w:color w:val="000000"/>
        </w:rPr>
      </w:pPr>
      <w:r w:rsidRPr="00441F38">
        <w:t xml:space="preserve"> – библиотеку, обеспечивающую осуществление образовательной деятельности с учетом уровня,</w:t>
      </w:r>
      <w:r w:rsidRPr="005A5F01">
        <w:rPr>
          <w:color w:val="FF0000"/>
        </w:rPr>
        <w:t xml:space="preserve"> </w:t>
      </w:r>
      <w:r w:rsidRPr="00B44C40">
        <w:rPr>
          <w:color w:val="000000"/>
        </w:rPr>
        <w:t>вида и направленности реализуемых образовательных программ, формы обучения</w:t>
      </w:r>
      <w:r w:rsidR="0005113B">
        <w:rPr>
          <w:color w:val="000000"/>
        </w:rPr>
        <w:t xml:space="preserve"> и режима пребывания учащихся;</w:t>
      </w:r>
    </w:p>
    <w:p w:rsidR="0005113B" w:rsidRPr="003B4692" w:rsidRDefault="0005113B" w:rsidP="0005113B">
      <w:pPr>
        <w:jc w:val="both"/>
        <w:rPr>
          <w:color w:val="000000"/>
        </w:rPr>
      </w:pPr>
      <w:r w:rsidRPr="003B4692">
        <w:rPr>
          <w:color w:val="000000"/>
        </w:rPr>
        <w:t xml:space="preserve">- </w:t>
      </w:r>
      <w:r w:rsidRPr="003B4692">
        <w:t>центр образования цифрового и гуманитарного профилей «Точка роста».</w:t>
      </w:r>
    </w:p>
    <w:p w:rsidR="007951B1" w:rsidRPr="0005113B" w:rsidRDefault="007951B1" w:rsidP="0005113B">
      <w:pPr>
        <w:pStyle w:val="ae"/>
        <w:jc w:val="both"/>
        <w:rPr>
          <w:rFonts w:ascii="Times New Roman" w:hAnsi="Times New Roman"/>
          <w:color w:val="000000"/>
        </w:rPr>
      </w:pPr>
      <w:r w:rsidRPr="003B4692">
        <w:rPr>
          <w:color w:val="000000"/>
        </w:rPr>
        <w:t xml:space="preserve">        </w:t>
      </w:r>
      <w:r w:rsidR="0005113B" w:rsidRPr="003B4692">
        <w:rPr>
          <w:rFonts w:ascii="Times New Roman" w:hAnsi="Times New Roman"/>
          <w:color w:val="000000"/>
        </w:rPr>
        <w:t>С</w:t>
      </w:r>
      <w:r w:rsidRPr="003B4692">
        <w:rPr>
          <w:rFonts w:ascii="Times New Roman" w:hAnsi="Times New Roman"/>
          <w:color w:val="000000"/>
        </w:rPr>
        <w:t>труктурн</w:t>
      </w:r>
      <w:r w:rsidR="0005113B" w:rsidRPr="003B4692">
        <w:rPr>
          <w:rFonts w:ascii="Times New Roman" w:hAnsi="Times New Roman"/>
          <w:color w:val="000000"/>
        </w:rPr>
        <w:t>ые</w:t>
      </w:r>
      <w:r w:rsidRPr="003B4692">
        <w:rPr>
          <w:rFonts w:ascii="Times New Roman" w:hAnsi="Times New Roman"/>
          <w:color w:val="000000"/>
        </w:rPr>
        <w:t xml:space="preserve"> подразделени</w:t>
      </w:r>
      <w:r w:rsidR="0005113B" w:rsidRPr="003B4692">
        <w:rPr>
          <w:rFonts w:ascii="Times New Roman" w:hAnsi="Times New Roman"/>
          <w:color w:val="000000"/>
        </w:rPr>
        <w:t>я не являю</w:t>
      </w:r>
      <w:r w:rsidRPr="003B4692">
        <w:rPr>
          <w:rFonts w:ascii="Times New Roman" w:hAnsi="Times New Roman"/>
          <w:color w:val="000000"/>
        </w:rPr>
        <w:t>тся юридическим лицом и действ</w:t>
      </w:r>
      <w:r w:rsidR="0005113B" w:rsidRPr="003B4692">
        <w:rPr>
          <w:rFonts w:ascii="Times New Roman" w:hAnsi="Times New Roman"/>
          <w:color w:val="000000"/>
        </w:rPr>
        <w:t>уют в соответствии с настоящим У</w:t>
      </w:r>
      <w:r w:rsidRPr="003B4692">
        <w:rPr>
          <w:rFonts w:ascii="Times New Roman" w:hAnsi="Times New Roman"/>
          <w:color w:val="000000"/>
        </w:rPr>
        <w:t>ставом Школы и с Положени</w:t>
      </w:r>
      <w:r w:rsidR="0005113B" w:rsidRPr="003B4692">
        <w:rPr>
          <w:rFonts w:ascii="Times New Roman" w:hAnsi="Times New Roman"/>
          <w:color w:val="000000"/>
        </w:rPr>
        <w:t>ями</w:t>
      </w:r>
      <w:r w:rsidRPr="003B4692">
        <w:rPr>
          <w:rFonts w:ascii="Times New Roman" w:hAnsi="Times New Roman"/>
          <w:color w:val="000000"/>
        </w:rPr>
        <w:t xml:space="preserve"> о библиотеке</w:t>
      </w:r>
      <w:r w:rsidR="0005113B" w:rsidRPr="003B4692">
        <w:rPr>
          <w:rFonts w:ascii="Times New Roman" w:hAnsi="Times New Roman"/>
          <w:color w:val="000000"/>
        </w:rPr>
        <w:t xml:space="preserve"> и </w:t>
      </w:r>
      <w:r w:rsidR="0005113B" w:rsidRPr="003B4692">
        <w:rPr>
          <w:rFonts w:ascii="Times New Roman" w:hAnsi="Times New Roman"/>
          <w:sz w:val="24"/>
          <w:szCs w:val="24"/>
        </w:rPr>
        <w:t>о центре образования цифрового и гуманитарного профилей «Точка роста»</w:t>
      </w:r>
      <w:r w:rsidRPr="003B4692">
        <w:rPr>
          <w:rFonts w:ascii="Times New Roman" w:hAnsi="Times New Roman"/>
          <w:color w:val="000000"/>
        </w:rPr>
        <w:t>,</w:t>
      </w:r>
      <w:r w:rsidRPr="003B4692">
        <w:rPr>
          <w:color w:val="000000"/>
        </w:rPr>
        <w:t xml:space="preserve"> </w:t>
      </w:r>
      <w:r w:rsidRPr="003B4692">
        <w:rPr>
          <w:rFonts w:ascii="Times New Roman" w:hAnsi="Times New Roman"/>
          <w:color w:val="000000"/>
        </w:rPr>
        <w:t>утвержденн</w:t>
      </w:r>
      <w:r w:rsidR="005A5F01" w:rsidRPr="003B4692">
        <w:rPr>
          <w:rFonts w:ascii="Times New Roman" w:hAnsi="Times New Roman"/>
          <w:color w:val="000000"/>
        </w:rPr>
        <w:t>ым</w:t>
      </w:r>
      <w:r w:rsidR="0005113B" w:rsidRPr="003B4692">
        <w:rPr>
          <w:rFonts w:ascii="Times New Roman" w:hAnsi="Times New Roman"/>
          <w:color w:val="000000"/>
        </w:rPr>
        <w:t>и</w:t>
      </w:r>
      <w:r w:rsidRPr="003B4692">
        <w:rPr>
          <w:rFonts w:ascii="Times New Roman" w:hAnsi="Times New Roman"/>
          <w:color w:val="000000"/>
        </w:rPr>
        <w:t xml:space="preserve"> приказом директора Школы.</w:t>
      </w:r>
    </w:p>
    <w:p w:rsidR="007951B1" w:rsidRPr="00934D90" w:rsidRDefault="007951B1" w:rsidP="000E6F16">
      <w:pPr>
        <w:ind w:firstLine="709"/>
        <w:jc w:val="both"/>
      </w:pPr>
      <w:r w:rsidRPr="00934D90">
        <w:t>1.35.  Школа может работать по пятидневной и (или) шестидневной рабочей неделе:</w:t>
      </w:r>
    </w:p>
    <w:p w:rsidR="007951B1" w:rsidRPr="00934D90" w:rsidRDefault="007951B1" w:rsidP="000E6F16">
      <w:pPr>
        <w:ind w:firstLine="709"/>
        <w:jc w:val="both"/>
      </w:pPr>
      <w:r w:rsidRPr="00934D90">
        <w:lastRenderedPageBreak/>
        <w:t xml:space="preserve">- первые классы </w:t>
      </w:r>
      <w:r w:rsidR="00C316B9" w:rsidRPr="00934D90">
        <w:t>Школы</w:t>
      </w:r>
      <w:r w:rsidRPr="00934D90">
        <w:t xml:space="preserve"> функционируют в режиме с 08.00 часов до 14.00 часов и работают по пятидневной рабочей неделе: с понедельника по пятницу, выходные дни – суббота и воскресенье;</w:t>
      </w:r>
    </w:p>
    <w:p w:rsidR="007951B1" w:rsidRPr="00934D90" w:rsidRDefault="007951B1" w:rsidP="000E6F16">
      <w:pPr>
        <w:ind w:firstLine="709"/>
        <w:jc w:val="both"/>
      </w:pPr>
      <w:r w:rsidRPr="00934D90">
        <w:t xml:space="preserve"> – с 8.00 ч. до 20.00 по пятидневной рабочей неделе в режиме полного дня: с понедельника по пятницу; выходные дни – суббота и воскресенье;</w:t>
      </w:r>
    </w:p>
    <w:p w:rsidR="00934D90" w:rsidRDefault="007951B1" w:rsidP="000E6F16">
      <w:pPr>
        <w:ind w:firstLine="709"/>
        <w:jc w:val="both"/>
      </w:pPr>
      <w:r w:rsidRPr="00934D90">
        <w:t xml:space="preserve"> - с 8.00 ч. до 20.00   по шестидневной рабочей неделе в режиме полного дня: с понедельника по субботу; выходной день – воскресенье.</w:t>
      </w:r>
    </w:p>
    <w:p w:rsidR="000E6F16" w:rsidRPr="00934D90" w:rsidRDefault="000E6F16" w:rsidP="000E6F16">
      <w:pPr>
        <w:ind w:firstLine="709"/>
        <w:jc w:val="both"/>
      </w:pPr>
    </w:p>
    <w:p w:rsidR="00934D90" w:rsidRPr="00FC1983" w:rsidRDefault="007951B1" w:rsidP="00EA0DD6">
      <w:pPr>
        <w:jc w:val="center"/>
        <w:rPr>
          <w:b/>
        </w:rPr>
      </w:pPr>
      <w:r w:rsidRPr="00FC1983">
        <w:rPr>
          <w:b/>
        </w:rPr>
        <w:t xml:space="preserve">2. </w:t>
      </w:r>
      <w:r w:rsidR="0088208D" w:rsidRPr="00FC1983">
        <w:rPr>
          <w:b/>
        </w:rPr>
        <w:t>ПОРЯДОК УПРАВЛЕНИЯ ДЕЯТЕЛЬНОСТЬЮ ШКОЛЫ</w:t>
      </w:r>
    </w:p>
    <w:p w:rsidR="0088208D" w:rsidRPr="00FC1983" w:rsidRDefault="0088208D" w:rsidP="00EA0DD6">
      <w:pPr>
        <w:jc w:val="center"/>
        <w:rPr>
          <w:b/>
        </w:rPr>
      </w:pPr>
    </w:p>
    <w:p w:rsidR="007951B1" w:rsidRPr="00B44C40" w:rsidRDefault="007951B1" w:rsidP="005A5F01">
      <w:pPr>
        <w:pStyle w:val="a3"/>
        <w:ind w:firstLine="709"/>
      </w:pPr>
      <w:r w:rsidRPr="00B44C40">
        <w:t>2.1. Управление Школой осуществляется на основе сочетания принципов единоначалия и коллегиальности.</w:t>
      </w:r>
    </w:p>
    <w:p w:rsidR="007951B1" w:rsidRPr="00B44C40" w:rsidRDefault="007951B1" w:rsidP="005A5F01">
      <w:pPr>
        <w:pStyle w:val="a3"/>
        <w:ind w:firstLine="709"/>
      </w:pPr>
      <w:r w:rsidRPr="00B44C40">
        <w:t>2.2. Единоличным исполнительным органом Школы является директор, который осуществляет текущее руководство деятельностью Школы.</w:t>
      </w:r>
    </w:p>
    <w:p w:rsidR="007951B1" w:rsidRPr="00B44C40" w:rsidRDefault="007951B1" w:rsidP="005A5F01">
      <w:pPr>
        <w:pStyle w:val="a3"/>
        <w:ind w:firstLine="709"/>
      </w:pPr>
      <w:r w:rsidRPr="00B44C40">
        <w:t xml:space="preserve">2.3. Директор Школы в соответствии с законодательством Российской Федерации в установленном порядке назначается на должность Учредителем.  </w:t>
      </w:r>
    </w:p>
    <w:p w:rsidR="007951B1" w:rsidRPr="00B44C40" w:rsidRDefault="00DC64E9" w:rsidP="005A5F01">
      <w:pPr>
        <w:pStyle w:val="a3"/>
        <w:ind w:firstLine="709"/>
      </w:pPr>
      <w:r>
        <w:t xml:space="preserve">2.4. Директор Школы должен </w:t>
      </w:r>
      <w:r w:rsidR="007951B1" w:rsidRPr="00B44C40">
        <w:t>иметь высшее образование и соответствовать квалификационным требованиям, указанным в квалификационном справочнике по соответствующей должности руководителя   и (или) профессиональным стандартам.</w:t>
      </w:r>
    </w:p>
    <w:p w:rsidR="007951B1" w:rsidRPr="00B44C40" w:rsidRDefault="007951B1" w:rsidP="005A5F01">
      <w:pPr>
        <w:pStyle w:val="a3"/>
        <w:ind w:firstLine="709"/>
      </w:pPr>
      <w:r w:rsidRPr="00B44C40">
        <w:t>2.5. Запрещается занятие должности директора лицу, которое не допускается к   деятельности в Школе по основаниям, установленным трудовым законодательством.</w:t>
      </w:r>
    </w:p>
    <w:p w:rsidR="007951B1" w:rsidRPr="00B44C40" w:rsidRDefault="007951B1" w:rsidP="005A5F01">
      <w:pPr>
        <w:pStyle w:val="a3"/>
        <w:ind w:firstLine="709"/>
      </w:pPr>
      <w:r w:rsidRPr="00B44C40">
        <w:t xml:space="preserve">2.6. Кандидаты на должность директора и директор проходят обязательную аттестацию. Порядок и сроки проведения аттестации кандидатов на должность директора Школы и директора </w:t>
      </w:r>
      <w:r w:rsidR="005A5F01">
        <w:t xml:space="preserve">Школы </w:t>
      </w:r>
      <w:r w:rsidRPr="00B44C40">
        <w:t xml:space="preserve">устанавливаются Учредителем.   </w:t>
      </w:r>
    </w:p>
    <w:p w:rsidR="007951B1" w:rsidRPr="00B44C40" w:rsidRDefault="007951B1" w:rsidP="005A5F01">
      <w:pPr>
        <w:pStyle w:val="a3"/>
        <w:ind w:firstLine="709"/>
      </w:pPr>
      <w:r w:rsidRPr="00B44C40">
        <w:t>2.7. Должностные обязанности директора Школы не могут исполняться по совместительству.</w:t>
      </w:r>
    </w:p>
    <w:p w:rsidR="007951B1" w:rsidRPr="00B44C40" w:rsidRDefault="007951B1" w:rsidP="005A5F01">
      <w:pPr>
        <w:ind w:firstLine="709"/>
        <w:jc w:val="both"/>
      </w:pPr>
      <w:r w:rsidRPr="00B44C40">
        <w:t xml:space="preserve">2.8.  </w:t>
      </w:r>
      <w:r w:rsidR="00EA0DD6">
        <w:t xml:space="preserve">Права и обязанности </w:t>
      </w:r>
      <w:r w:rsidR="005A5F01">
        <w:t>д</w:t>
      </w:r>
      <w:r w:rsidR="00EA0DD6">
        <w:t xml:space="preserve">иректора </w:t>
      </w:r>
      <w:r w:rsidR="005A5F01">
        <w:t>Ш</w:t>
      </w:r>
      <w:r w:rsidR="00EA0DD6">
        <w:t xml:space="preserve">колы, его компетенция в области управления образовательной организацией определяются в соответствии с законодательством об образовании и уставом Школы. </w:t>
      </w:r>
    </w:p>
    <w:p w:rsidR="007951B1" w:rsidRPr="00B44C40" w:rsidRDefault="007951B1" w:rsidP="005A5F01">
      <w:pPr>
        <w:pStyle w:val="a3"/>
        <w:ind w:firstLine="709"/>
      </w:pPr>
      <w:r w:rsidRPr="00B44C40">
        <w:t xml:space="preserve">2.8.1. </w:t>
      </w:r>
      <w:r w:rsidRPr="00EA0DD6">
        <w:rPr>
          <w:i/>
        </w:rPr>
        <w:t>Директор имеет право на:</w:t>
      </w:r>
      <w:r w:rsidRPr="00B44C40">
        <w:t xml:space="preserve">  </w:t>
      </w:r>
    </w:p>
    <w:p w:rsidR="007951B1" w:rsidRPr="00B44C40" w:rsidRDefault="007951B1" w:rsidP="00F949D1">
      <w:pPr>
        <w:pStyle w:val="a3"/>
      </w:pPr>
      <w:r w:rsidRPr="00B44C40">
        <w:t xml:space="preserve"> </w:t>
      </w:r>
      <w:r w:rsidRPr="00B44C40">
        <w:tab/>
        <w:t>а) осуществление действий без доверенности от имени Школы;</w:t>
      </w:r>
    </w:p>
    <w:p w:rsidR="007951B1" w:rsidRPr="00B44C40" w:rsidRDefault="007951B1" w:rsidP="00F949D1">
      <w:pPr>
        <w:pStyle w:val="a3"/>
      </w:pPr>
      <w:r w:rsidRPr="00B44C40">
        <w:t xml:space="preserve"> </w:t>
      </w:r>
      <w:r w:rsidRPr="00B44C40">
        <w:tab/>
        <w:t>б) выдачу   доверенностей, совершение иных юридически значимых действий;</w:t>
      </w:r>
    </w:p>
    <w:p w:rsidR="007951B1" w:rsidRPr="00B44C40" w:rsidRDefault="007951B1" w:rsidP="00F949D1">
      <w:pPr>
        <w:pStyle w:val="a3"/>
      </w:pPr>
      <w:r w:rsidRPr="00B44C40">
        <w:t xml:space="preserve">            в) открытие (закрытие) в установленном порядке счетов Школы;</w:t>
      </w:r>
    </w:p>
    <w:p w:rsidR="007951B1" w:rsidRPr="00B44C40" w:rsidRDefault="007951B1" w:rsidP="00F949D1">
      <w:pPr>
        <w:pStyle w:val="a3"/>
      </w:pPr>
      <w:r w:rsidRPr="00B44C40">
        <w:t xml:space="preserve">            г) осуществление в установленном порядке приема на работу работников Школы, а также заключение, изменение и расторжение трудовых договоров с ними;</w:t>
      </w:r>
    </w:p>
    <w:p w:rsidR="007951B1" w:rsidRPr="00B44C40" w:rsidRDefault="007951B1" w:rsidP="00F949D1">
      <w:pPr>
        <w:pStyle w:val="a3"/>
      </w:pPr>
      <w:r w:rsidRPr="00B44C40">
        <w:t xml:space="preserve">           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7951B1" w:rsidRPr="00B44C40" w:rsidRDefault="007951B1" w:rsidP="005A5F01">
      <w:pPr>
        <w:ind w:firstLine="709"/>
        <w:jc w:val="both"/>
      </w:pPr>
      <w:r w:rsidRPr="00B44C40">
        <w:t>е) утверждение в установленном порядке структуры и штатного расписания Школы, принятие локальных нормативных актов, утверждение положений о структурных   подразделениях, а также о филиалах и представительствах Школы (при их наличии);</w:t>
      </w:r>
    </w:p>
    <w:p w:rsidR="007951B1" w:rsidRPr="00B44C40" w:rsidRDefault="007951B1" w:rsidP="00F949D1">
      <w:pPr>
        <w:pStyle w:val="a3"/>
      </w:pPr>
      <w:r w:rsidRPr="00B44C40">
        <w:t xml:space="preserve">           ж) ведение   коллективных   переговоров   и заключение коллективных договоров;</w:t>
      </w:r>
    </w:p>
    <w:p w:rsidR="007951B1" w:rsidRPr="00B44C40" w:rsidRDefault="007951B1" w:rsidP="00F949D1">
      <w:pPr>
        <w:pStyle w:val="a3"/>
      </w:pPr>
      <w:r w:rsidRPr="00B44C40">
        <w:t xml:space="preserve">           з) поощрение работников Школы;</w:t>
      </w:r>
    </w:p>
    <w:p w:rsidR="007951B1" w:rsidRPr="00B44C40" w:rsidRDefault="007951B1" w:rsidP="00F949D1">
      <w:pPr>
        <w:pStyle w:val="a3"/>
      </w:pPr>
      <w:r w:rsidRPr="00B44C40">
        <w:t xml:space="preserve">           и) привлечение работников Школы к дисциплинарной и материальной ответственности в соответствии с законодательством Российской Федерации;</w:t>
      </w:r>
    </w:p>
    <w:p w:rsidR="007951B1" w:rsidRPr="00B44C40" w:rsidRDefault="007951B1" w:rsidP="00F949D1">
      <w:pPr>
        <w:pStyle w:val="a3"/>
      </w:pPr>
      <w:r w:rsidRPr="00B44C40">
        <w:t xml:space="preserve">           к) решение иных вопросов, отнесенных законодательством Российской Федерации, уставом Школы и настоящим трудовым договором к компетенции руководителя;</w:t>
      </w:r>
    </w:p>
    <w:p w:rsidR="007951B1" w:rsidRPr="00B44C40" w:rsidRDefault="007951B1" w:rsidP="00F949D1">
      <w:pPr>
        <w:pStyle w:val="a3"/>
      </w:pPr>
      <w:r w:rsidRPr="00B44C40">
        <w:t xml:space="preserve">           л) получение своевременно и в полном объеме заработной платы;</w:t>
      </w:r>
    </w:p>
    <w:p w:rsidR="007951B1" w:rsidRPr="00B44C40" w:rsidRDefault="007951B1" w:rsidP="00F949D1">
      <w:pPr>
        <w:pStyle w:val="a3"/>
      </w:pPr>
      <w:r w:rsidRPr="00B44C40">
        <w:t xml:space="preserve">           м) предоставление ему ежегодного оплачиваемого отпуска;</w:t>
      </w:r>
    </w:p>
    <w:p w:rsidR="007951B1" w:rsidRPr="00B44C40" w:rsidRDefault="007951B1" w:rsidP="00F949D1">
      <w:pPr>
        <w:pStyle w:val="a3"/>
      </w:pPr>
      <w:r w:rsidRPr="00B44C40">
        <w:t xml:space="preserve">           н) повышение квалификации.</w:t>
      </w:r>
    </w:p>
    <w:p w:rsidR="007951B1" w:rsidRPr="00B44C40" w:rsidRDefault="001C04D5" w:rsidP="00F949D1">
      <w:pPr>
        <w:pStyle w:val="a3"/>
      </w:pPr>
      <w:r>
        <w:t xml:space="preserve">         </w:t>
      </w:r>
      <w:r w:rsidR="004D734C">
        <w:t xml:space="preserve"> </w:t>
      </w:r>
      <w:r w:rsidR="00A45836">
        <w:t xml:space="preserve"> </w:t>
      </w:r>
      <w:r w:rsidR="007951B1" w:rsidRPr="00B44C40">
        <w:t xml:space="preserve">Также директору в порядке, установленном Правительством Российской Федерации, предоставляются, права, социальные гарантии и меры социальной поддержки, </w:t>
      </w:r>
      <w:r w:rsidR="007951B1" w:rsidRPr="00B44C40">
        <w:lastRenderedPageBreak/>
        <w:t>предусмотренные для педагогических работников пунктами 3 и 5 части 5 статьи 47   Федерального закона «Об образовании в Российской Федерации».</w:t>
      </w:r>
    </w:p>
    <w:p w:rsidR="004D734C" w:rsidRDefault="007951B1" w:rsidP="004D734C">
      <w:pPr>
        <w:pStyle w:val="a3"/>
        <w:ind w:firstLine="709"/>
      </w:pPr>
      <w:r w:rsidRPr="00B44C40">
        <w:t xml:space="preserve">2.8.2.  </w:t>
      </w:r>
      <w:r w:rsidRPr="00B44C40">
        <w:rPr>
          <w:i/>
        </w:rPr>
        <w:t>Директор обязан</w:t>
      </w:r>
      <w:r w:rsidRPr="00B44C40">
        <w:t>:</w:t>
      </w:r>
    </w:p>
    <w:p w:rsidR="007951B1" w:rsidRDefault="007951B1" w:rsidP="004D734C">
      <w:pPr>
        <w:pStyle w:val="a3"/>
        <w:ind w:firstLine="709"/>
      </w:pPr>
      <w:r w:rsidRPr="00B44C40">
        <w:t>а) соблюдать при исполнении должностных обязанностей требования законодательства Российской Федерации, законодательства Красноярского края, нормативных правовых актов ор</w:t>
      </w:r>
      <w:r w:rsidR="001C04D5">
        <w:t>ганов местного самоуправления, У</w:t>
      </w:r>
      <w:r w:rsidRPr="00B44C40">
        <w:t>става</w:t>
      </w:r>
      <w:r w:rsidR="001C04D5">
        <w:t xml:space="preserve"> </w:t>
      </w:r>
      <w:r w:rsidRPr="00B44C40">
        <w:t>Школы, коллективного   договора, согла</w:t>
      </w:r>
      <w:r>
        <w:t>шений,</w:t>
      </w:r>
      <w:r w:rsidRPr="00B44C40">
        <w:t xml:space="preserve"> локальных нормативных актов и настоящего трудового договора;</w:t>
      </w:r>
    </w:p>
    <w:p w:rsidR="007951B1" w:rsidRPr="00B44C40" w:rsidRDefault="007951B1" w:rsidP="004D734C">
      <w:pPr>
        <w:pStyle w:val="a3"/>
        <w:ind w:firstLine="709"/>
      </w:pPr>
      <w:r w:rsidRPr="00B44C40">
        <w:t>б) обеспечивать эффективную деятельность Школы и его структурных подразделений, организацию административно-хозяйственной, финансовой и иной деятельности Школы;</w:t>
      </w:r>
    </w:p>
    <w:p w:rsidR="007951B1" w:rsidRPr="00B44C40" w:rsidRDefault="004D734C" w:rsidP="004D734C">
      <w:pPr>
        <w:pStyle w:val="a3"/>
        <w:ind w:firstLine="709"/>
      </w:pPr>
      <w:r>
        <w:t>в) обе</w:t>
      </w:r>
      <w:r w:rsidR="007951B1" w:rsidRPr="00B44C40">
        <w:t>спечивать планирование деятельности Школы с учетом средств, получаемых из всех источников, не запрещенных законодательством Российской Федерации;</w:t>
      </w:r>
    </w:p>
    <w:p w:rsidR="007951B1" w:rsidRPr="00B44C40" w:rsidRDefault="007951B1" w:rsidP="004D734C">
      <w:pPr>
        <w:pStyle w:val="a3"/>
        <w:ind w:firstLine="709"/>
      </w:pPr>
      <w:r w:rsidRPr="00B44C40">
        <w:t>г) обеспечивать целевое и эффективное использование денежных средств Школы, а также</w:t>
      </w:r>
      <w:r>
        <w:t xml:space="preserve"> имущества, </w:t>
      </w:r>
      <w:r w:rsidRPr="00B44C40">
        <w:t>переданного Школе в оперативное управление в установленном порядке;</w:t>
      </w:r>
    </w:p>
    <w:p w:rsidR="007951B1" w:rsidRPr="00B44C40" w:rsidRDefault="004D734C" w:rsidP="004D734C">
      <w:pPr>
        <w:pStyle w:val="a3"/>
        <w:ind w:firstLine="709"/>
      </w:pPr>
      <w:r>
        <w:t xml:space="preserve"> </w:t>
      </w:r>
      <w:r w:rsidR="007951B1" w:rsidRPr="00B44C40">
        <w:t>д) обеспечивать своевременное и качественное выполнение всех договоров и обязательств Школы;</w:t>
      </w:r>
    </w:p>
    <w:p w:rsidR="007951B1" w:rsidRPr="00B44C40" w:rsidRDefault="004D734C" w:rsidP="004D734C">
      <w:pPr>
        <w:pStyle w:val="a3"/>
        <w:ind w:firstLine="709"/>
      </w:pPr>
      <w:r>
        <w:t xml:space="preserve"> </w:t>
      </w:r>
      <w:r w:rsidR="007951B1" w:rsidRPr="00B44C40">
        <w:t>е) обеспечивать   работникам Школы безопасные условия труда, соответствующие государственным</w:t>
      </w:r>
      <w:r w:rsidR="007951B1">
        <w:t xml:space="preserve"> нормативным т</w:t>
      </w:r>
      <w:r w:rsidR="007951B1" w:rsidRPr="00B44C40">
        <w:t>ребованиям охраны труда, а также социальные гарантии в соответствии с законодательством Российской Федерации;</w:t>
      </w:r>
    </w:p>
    <w:p w:rsidR="007951B1" w:rsidRPr="00B44C40" w:rsidRDefault="004D734C" w:rsidP="004D734C">
      <w:pPr>
        <w:pStyle w:val="a3"/>
        <w:ind w:firstLine="709"/>
      </w:pPr>
      <w:r>
        <w:t xml:space="preserve"> </w:t>
      </w:r>
      <w:r w:rsidR="007951B1" w:rsidRPr="00B44C40">
        <w:t>ж) создавать   и   соблюдать   условия, обеспечивающие деятельность</w:t>
      </w:r>
      <w:r w:rsidR="007951B1">
        <w:t xml:space="preserve"> </w:t>
      </w:r>
      <w:r w:rsidR="007951B1" w:rsidRPr="00B44C40">
        <w:t>представителей работников, в соответствии с трудовым законодательством, коллективным договором и соглашениями;</w:t>
      </w:r>
    </w:p>
    <w:p w:rsidR="007951B1" w:rsidRPr="00B44C40" w:rsidRDefault="007951B1" w:rsidP="00F949D1">
      <w:pPr>
        <w:pStyle w:val="a3"/>
      </w:pPr>
      <w:r w:rsidRPr="00B44C40">
        <w:t xml:space="preserve">      з) обеспечивать разработку в установленном порядке правил внутреннего трудового распорядка;</w:t>
      </w:r>
    </w:p>
    <w:p w:rsidR="007951B1" w:rsidRPr="00B44C40" w:rsidRDefault="007951B1" w:rsidP="00F949D1">
      <w:pPr>
        <w:pStyle w:val="a3"/>
      </w:pPr>
      <w:r w:rsidRPr="00B44C40">
        <w:t xml:space="preserve">      и) требовать соблюдения работниками Школы правил внутреннего трудового распорядка;</w:t>
      </w:r>
    </w:p>
    <w:p w:rsidR="007951B1" w:rsidRPr="00B44C40" w:rsidRDefault="007951B1" w:rsidP="00F949D1">
      <w:pPr>
        <w:pStyle w:val="a3"/>
      </w:pPr>
      <w:r w:rsidRPr="00B44C40">
        <w:t xml:space="preserve">        к) обеспечивать выплату в полном размере заработной платы, пособий и иных выплат работникам Школы в соответствии</w:t>
      </w:r>
      <w:r w:rsidR="00826F01">
        <w:t xml:space="preserve"> с законодательством Российской </w:t>
      </w:r>
      <w:r w:rsidRPr="00B44C40">
        <w:t>Федерации   коллективным</w:t>
      </w:r>
      <w:r w:rsidR="00826F01">
        <w:t xml:space="preserve"> </w:t>
      </w:r>
      <w:r w:rsidRPr="00B44C40">
        <w:t>договором, правилами внутреннего трудового распорядка и трудовыми договорами;</w:t>
      </w:r>
    </w:p>
    <w:p w:rsidR="007951B1" w:rsidRPr="00B44C40" w:rsidRDefault="007951B1" w:rsidP="00F949D1">
      <w:pPr>
        <w:pStyle w:val="a3"/>
      </w:pPr>
      <w:r w:rsidRPr="00B44C40">
        <w:t xml:space="preserve">        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7951B1" w:rsidRPr="00B44C40" w:rsidRDefault="007951B1" w:rsidP="00F949D1">
      <w:pPr>
        <w:pStyle w:val="a3"/>
      </w:pPr>
      <w:r w:rsidRPr="00B44C40">
        <w:t xml:space="preserve">       м) обеспечивать выполнение требований законодательства Российской Федерации по гражданской обороне и мобилизационной подготовке;</w:t>
      </w:r>
    </w:p>
    <w:p w:rsidR="007951B1" w:rsidRPr="00B44C40" w:rsidRDefault="007951B1" w:rsidP="00F949D1">
      <w:pPr>
        <w:pStyle w:val="a3"/>
      </w:pPr>
      <w:r w:rsidRPr="00B44C40">
        <w:t xml:space="preserve">       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7951B1" w:rsidRPr="00B44C40" w:rsidRDefault="007951B1" w:rsidP="00F949D1">
      <w:pPr>
        <w:pStyle w:val="a3"/>
      </w:pPr>
      <w:r w:rsidRPr="00B44C40">
        <w:t xml:space="preserve">       о) представлять работодателю проекты планов деятельности Школы и отчеты об исполнении этих планов в порядке и сроки, которые установлены законодательством Российской Федерации;</w:t>
      </w:r>
    </w:p>
    <w:p w:rsidR="007951B1" w:rsidRPr="00B44C40" w:rsidRDefault="007951B1" w:rsidP="00F949D1">
      <w:pPr>
        <w:pStyle w:val="a3"/>
      </w:pPr>
      <w:r w:rsidRPr="00B44C40">
        <w:t xml:space="preserve">       п) обеспечивать выполнение всех плановых показателей деятельности Школы;</w:t>
      </w:r>
    </w:p>
    <w:p w:rsidR="007951B1" w:rsidRPr="00B44C40" w:rsidRDefault="007951B1" w:rsidP="00F949D1">
      <w:pPr>
        <w:pStyle w:val="a3"/>
      </w:pPr>
      <w:r w:rsidRPr="00B44C40">
        <w:t xml:space="preserve">       р) обеспечивать своевременное выполнение нормативных правовых актов и локальных нормативных актов работодателя;</w:t>
      </w:r>
    </w:p>
    <w:p w:rsidR="007951B1" w:rsidRPr="00B44C40" w:rsidRDefault="007951B1" w:rsidP="00F949D1">
      <w:pPr>
        <w:pStyle w:val="a3"/>
      </w:pPr>
      <w:r w:rsidRPr="00B44C40">
        <w:t xml:space="preserve">       с) своевременно информировать работодателя о начале проведения проверок деятельности Школы </w:t>
      </w:r>
      <w:r w:rsidR="00C14996">
        <w:t>надзорными</w:t>
      </w:r>
      <w:r w:rsidRPr="00B44C40">
        <w:t xml:space="preserve"> и правоохранительными органами и об их результатах, о случаях привлечения работников Школы к административной и уголовной ответственности, связанных с их работой в Школе, а также незамедлительно сообщать о </w:t>
      </w:r>
      <w:r w:rsidRPr="00B44C40">
        <w:lastRenderedPageBreak/>
        <w:t>случаях возникновения в Школе ситуации, представляющей угрозу жизни и здоровью работников;</w:t>
      </w:r>
    </w:p>
    <w:p w:rsidR="007951B1" w:rsidRPr="00B44C40" w:rsidRDefault="007951B1" w:rsidP="00F949D1">
      <w:pPr>
        <w:pStyle w:val="a3"/>
      </w:pPr>
      <w:r w:rsidRPr="00B44C40">
        <w:t xml:space="preserve">       т) осуществить при расторжении настоящего трудового договора передачу дел Школы вновь назначенному руководителю в установленном порядке;</w:t>
      </w:r>
    </w:p>
    <w:p w:rsidR="007951B1" w:rsidRPr="00B44C40" w:rsidRDefault="007951B1" w:rsidP="00F949D1">
      <w:pPr>
        <w:pStyle w:val="a3"/>
      </w:pPr>
      <w:r w:rsidRPr="00B44C40">
        <w:t xml:space="preserve">       у) представлять в случае изменения персональных данных соответствующие документы работодателю в течение 5 рабочих дней со дня их изменения.</w:t>
      </w:r>
    </w:p>
    <w:p w:rsidR="007951B1" w:rsidRPr="00B44C40" w:rsidRDefault="007951B1" w:rsidP="00F949D1">
      <w:pPr>
        <w:pStyle w:val="a3"/>
      </w:pPr>
      <w:r w:rsidRPr="00B44C40">
        <w:t xml:space="preserve">       ф) информировать работодателя о своей временной нетрудоспособности, а также об отсутствии на рабочем месте по другим уважительным причинам;</w:t>
      </w:r>
    </w:p>
    <w:p w:rsidR="007951B1" w:rsidRPr="00B44C40" w:rsidRDefault="007951B1" w:rsidP="00F949D1">
      <w:pPr>
        <w:pStyle w:val="a3"/>
      </w:pPr>
      <w:r w:rsidRPr="00B44C40">
        <w:t xml:space="preserve">        х)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супруга и несовершеннолетних детей;</w:t>
      </w:r>
    </w:p>
    <w:p w:rsidR="00C14996" w:rsidRPr="00B44C40" w:rsidRDefault="007951B1" w:rsidP="00F949D1">
      <w:pPr>
        <w:pStyle w:val="a3"/>
      </w:pPr>
      <w:r w:rsidRPr="00B44C40">
        <w:t xml:space="preserve">        ц) обеспечивать достижение установленных Школе ежегодных значений показателей   соотношения средней заработной платы отдельных категорий работников Школы со средней заработной платой в Красноярском крае, указанных в дополнительном соглашении, являющемся   неотъемлемой   частью   трудового   договора (в   случае их установления);</w:t>
      </w:r>
    </w:p>
    <w:p w:rsidR="00C14996" w:rsidRPr="00441F38" w:rsidRDefault="007951B1" w:rsidP="00C14996">
      <w:pPr>
        <w:pStyle w:val="a3"/>
      </w:pPr>
      <w:r w:rsidRPr="00B44C40">
        <w:t xml:space="preserve">        ч) </w:t>
      </w:r>
      <w:r w:rsidR="00C14996" w:rsidRPr="00441F38">
        <w:t>систематически, не реже одного раза в три года, повышать свой профессиональный уровень по программ</w:t>
      </w:r>
      <w:r w:rsidR="00FA3166" w:rsidRPr="00441F38">
        <w:t>ам</w:t>
      </w:r>
      <w:r w:rsidR="00C14996" w:rsidRPr="00441F38">
        <w:t xml:space="preserve"> управленческого цикла; </w:t>
      </w:r>
    </w:p>
    <w:p w:rsidR="007951B1" w:rsidRDefault="00C14996" w:rsidP="00C14996">
      <w:pPr>
        <w:pStyle w:val="a3"/>
      </w:pPr>
      <w:r>
        <w:t xml:space="preserve">        ш) </w:t>
      </w:r>
      <w:r w:rsidR="007951B1" w:rsidRPr="00B44C40">
        <w:t>выполнять   иные обязанности, предусмотренные законодате</w:t>
      </w:r>
      <w:r w:rsidR="00826F01">
        <w:t>льством Российской Федерации и У</w:t>
      </w:r>
      <w:r w:rsidR="007951B1" w:rsidRPr="00B44C40">
        <w:t>ставом Школы.</w:t>
      </w:r>
    </w:p>
    <w:p w:rsidR="007951B1" w:rsidRPr="00B44C40" w:rsidRDefault="00530F26" w:rsidP="00530F26">
      <w:pPr>
        <w:pStyle w:val="a3"/>
      </w:pPr>
      <w:r>
        <w:tab/>
      </w:r>
      <w:r w:rsidR="007951B1" w:rsidRPr="00B44C40">
        <w:t>2.9. К компетенции директора Школы относятся вопросы осуществления текущего руководства деятельностью Школы, за исключением вопросов, отнесенных федеральными законами или настоящим уставом к компетенции Учредителя, Наблюдательного совета Школы или иных органов Школы, в том числе:</w:t>
      </w:r>
    </w:p>
    <w:p w:rsidR="007951B1" w:rsidRPr="00B44C40" w:rsidRDefault="007951B1" w:rsidP="005A5F01">
      <w:pPr>
        <w:pStyle w:val="a3"/>
        <w:ind w:firstLine="709"/>
      </w:pPr>
      <w:r w:rsidRPr="00B44C40">
        <w:t>- директор Школы без доверенности действует от имени Школы;</w:t>
      </w:r>
    </w:p>
    <w:p w:rsidR="007951B1" w:rsidRPr="00B44C40" w:rsidRDefault="007951B1" w:rsidP="005A5F01">
      <w:pPr>
        <w:pStyle w:val="a3"/>
        <w:ind w:firstLine="709"/>
      </w:pPr>
      <w:r w:rsidRPr="00B44C40">
        <w:t>- представляет интересы Школы и совершает сделки от ее имени;</w:t>
      </w:r>
    </w:p>
    <w:p w:rsidR="007951B1" w:rsidRPr="00B44C40" w:rsidRDefault="007951B1" w:rsidP="00530F26">
      <w:pPr>
        <w:pStyle w:val="a3"/>
        <w:ind w:firstLine="709"/>
      </w:pPr>
      <w:r w:rsidRPr="00B44C40">
        <w:t xml:space="preserve"> - представляет годовую бухгалтерскую отчетность Школы Наблюдательному совету для утверждения;</w:t>
      </w:r>
    </w:p>
    <w:p w:rsidR="007951B1" w:rsidRPr="00B44C40" w:rsidRDefault="007951B1" w:rsidP="00530F26">
      <w:pPr>
        <w:pStyle w:val="a3"/>
        <w:ind w:firstLine="709"/>
      </w:pPr>
      <w:r w:rsidRPr="00B44C40">
        <w:t>-  утверждает штатное расписание Школы</w:t>
      </w:r>
      <w:r w:rsidRPr="00B44C40">
        <w:rPr>
          <w:color w:val="000000"/>
        </w:rPr>
        <w:t xml:space="preserve">;  </w:t>
      </w:r>
    </w:p>
    <w:p w:rsidR="007951B1" w:rsidRPr="00B44C40" w:rsidRDefault="007951B1" w:rsidP="00530F26">
      <w:pPr>
        <w:pStyle w:val="a3"/>
        <w:ind w:firstLine="709"/>
      </w:pPr>
      <w:r w:rsidRPr="00B44C40">
        <w:t>- утверждает план финансово-хозяйственной деятельности Школы;</w:t>
      </w:r>
    </w:p>
    <w:p w:rsidR="007951B1" w:rsidRPr="00B44C40" w:rsidRDefault="007951B1" w:rsidP="00530F26">
      <w:pPr>
        <w:pStyle w:val="a3"/>
        <w:ind w:firstLine="709"/>
      </w:pPr>
      <w:r w:rsidRPr="00B44C40">
        <w:t>- утверждает регламентирующие деятельность Школы внутренние документы</w:t>
      </w:r>
      <w:r w:rsidR="00FA353A">
        <w:t>, в том числе локальные акты</w:t>
      </w:r>
      <w:r w:rsidRPr="00B44C40">
        <w:t>;</w:t>
      </w:r>
    </w:p>
    <w:p w:rsidR="007951B1" w:rsidRDefault="007951B1" w:rsidP="00530F26">
      <w:pPr>
        <w:pStyle w:val="a3"/>
        <w:ind w:firstLine="709"/>
      </w:pPr>
      <w:r w:rsidRPr="00B44C40">
        <w:t>- издает приказы и дает указания, обязательные для исп</w:t>
      </w:r>
      <w:r w:rsidR="00FA353A">
        <w:t>олнения всеми работниками Школы;</w:t>
      </w:r>
    </w:p>
    <w:p w:rsidR="00FA353A" w:rsidRPr="00B44C40" w:rsidRDefault="00FA353A" w:rsidP="00530F26">
      <w:pPr>
        <w:pStyle w:val="a3"/>
        <w:ind w:firstLine="709"/>
      </w:pPr>
      <w:r w:rsidRPr="00E94077">
        <w:t>- вносит предложения Наблюдательному совету Школы о внесении измен</w:t>
      </w:r>
      <w:r w:rsidR="00826F01">
        <w:t>ений в Устав Школы (о принятии У</w:t>
      </w:r>
      <w:r w:rsidRPr="00E94077">
        <w:t>става Школы в новой редакции), принятых общим собрание</w:t>
      </w:r>
      <w:r w:rsidR="00582DEA" w:rsidRPr="00E94077">
        <w:t>м</w:t>
      </w:r>
      <w:r w:rsidRPr="00E94077">
        <w:t xml:space="preserve"> трудового коллектива.</w:t>
      </w:r>
    </w:p>
    <w:p w:rsidR="007951B1" w:rsidRPr="00B44C40" w:rsidRDefault="00FA353A" w:rsidP="00F949D1">
      <w:pPr>
        <w:pStyle w:val="a3"/>
      </w:pPr>
      <w:r>
        <w:t xml:space="preserve">       </w:t>
      </w:r>
      <w:r w:rsidR="00FF5160">
        <w:tab/>
      </w:r>
      <w:r>
        <w:t xml:space="preserve">  </w:t>
      </w:r>
      <w:r w:rsidR="007951B1" w:rsidRPr="00B44C40">
        <w:t>В целом к компетенции директора в области управления Школой относится решение вопросов, отнесенных законодательством к компетенции Школы.</w:t>
      </w:r>
    </w:p>
    <w:p w:rsidR="007951B1" w:rsidRPr="00B44C40" w:rsidRDefault="007951B1" w:rsidP="00FF5160">
      <w:pPr>
        <w:pStyle w:val="a3"/>
        <w:ind w:firstLine="709"/>
      </w:pPr>
      <w:r w:rsidRPr="00B44C40">
        <w:t xml:space="preserve">2.10. В период отсутствия директора один из заместителей исполняет его обязанности, согласно должностным обязанностям и приказу директора.  </w:t>
      </w:r>
    </w:p>
    <w:p w:rsidR="007951B1" w:rsidRPr="00B44C40" w:rsidRDefault="007951B1" w:rsidP="00FF5160">
      <w:pPr>
        <w:pStyle w:val="a3"/>
        <w:ind w:firstLine="709"/>
      </w:pPr>
      <w:r w:rsidRPr="00B44C40">
        <w:t>2.11. Директор несет ответственность за руководство образовательной, научной, воспитательной работой и организационно-хозяйственной деятельностью Школы.</w:t>
      </w:r>
    </w:p>
    <w:p w:rsidR="007951B1" w:rsidRPr="00B44C40" w:rsidRDefault="007951B1" w:rsidP="00FF5160">
      <w:pPr>
        <w:pStyle w:val="a3"/>
        <w:ind w:firstLine="709"/>
      </w:pPr>
      <w:r w:rsidRPr="00B44C40">
        <w:t xml:space="preserve"> 2.12.   К компетенции Учредителя в области управления Школой относятся:</w:t>
      </w:r>
    </w:p>
    <w:p w:rsidR="00FE4A34" w:rsidRDefault="00826F01" w:rsidP="00FF5160">
      <w:pPr>
        <w:pStyle w:val="a3"/>
        <w:ind w:firstLine="709"/>
      </w:pPr>
      <w:r>
        <w:t xml:space="preserve"> -  утверждение У</w:t>
      </w:r>
      <w:r w:rsidR="007951B1" w:rsidRPr="00B44C40">
        <w:t>става Школы, внесение в него изменений</w:t>
      </w:r>
      <w:r w:rsidR="00FF5160">
        <w:t>, утверждение Устава Школы в новой редакции</w:t>
      </w:r>
      <w:r w:rsidR="00FE4A34">
        <w:t>;</w:t>
      </w:r>
    </w:p>
    <w:p w:rsidR="007951B1" w:rsidRPr="00B44C40" w:rsidRDefault="007951B1" w:rsidP="00FF5160">
      <w:pPr>
        <w:pStyle w:val="a3"/>
        <w:ind w:firstLine="709"/>
      </w:pPr>
      <w:r w:rsidRPr="00B44C40">
        <w:t xml:space="preserve"> -   реорганизация и ликвидация Школы, а также изменение </w:t>
      </w:r>
      <w:r w:rsidR="00FF5160">
        <w:t>ее</w:t>
      </w:r>
      <w:r w:rsidRPr="00B44C40">
        <w:t xml:space="preserve"> типа;</w:t>
      </w:r>
    </w:p>
    <w:p w:rsidR="007951B1" w:rsidRPr="00B44C40" w:rsidRDefault="007951B1" w:rsidP="00FF5160">
      <w:pPr>
        <w:pStyle w:val="a3"/>
        <w:ind w:firstLine="709"/>
      </w:pPr>
      <w:r w:rsidRPr="00B44C40">
        <w:t xml:space="preserve"> -   утверждение передаточного акта или разделительного баланса;</w:t>
      </w:r>
    </w:p>
    <w:p w:rsidR="007951B1" w:rsidRPr="00B44C40" w:rsidRDefault="007951B1" w:rsidP="00FF5160">
      <w:pPr>
        <w:pStyle w:val="a3"/>
        <w:ind w:firstLine="709"/>
      </w:pPr>
      <w:r w:rsidRPr="00B44C40">
        <w:t xml:space="preserve"> - назначение ликвидационной комиссии и утверждение промежуточного и окончательного ликвидационных балансов;</w:t>
      </w:r>
    </w:p>
    <w:p w:rsidR="007951B1" w:rsidRPr="00B44C40" w:rsidRDefault="007951B1" w:rsidP="00F949D1">
      <w:pPr>
        <w:pStyle w:val="a3"/>
      </w:pPr>
      <w:r w:rsidRPr="00B44C40">
        <w:lastRenderedPageBreak/>
        <w:t xml:space="preserve"> </w:t>
      </w:r>
      <w:r w:rsidR="00FF5160">
        <w:tab/>
      </w:r>
      <w:r w:rsidRPr="00B44C40">
        <w:t xml:space="preserve">- назначение директора </w:t>
      </w:r>
      <w:r w:rsidR="00FF5160">
        <w:t xml:space="preserve">на должность </w:t>
      </w:r>
      <w:r w:rsidRPr="00B44C40">
        <w:t>и прекращение его полномочий, а также заключение и прекращение трудового договора с ним в соответствии с нормами трудового законодательства, нормативными правовыми актами органов местного самоуправления;</w:t>
      </w:r>
    </w:p>
    <w:p w:rsidR="007951B1" w:rsidRPr="00B44C40" w:rsidRDefault="007951B1" w:rsidP="00FF5160">
      <w:pPr>
        <w:pStyle w:val="a3"/>
        <w:ind w:firstLine="709"/>
      </w:pPr>
      <w:r w:rsidRPr="00B44C40">
        <w:t>-  рассмотрение и одобрение предложений директора о совершении сделок с имуществом Школы в случаях, если в соответствии с законодательством для совершения таких сделок требуется согласие Учредителя;</w:t>
      </w:r>
    </w:p>
    <w:p w:rsidR="007951B1" w:rsidRPr="00B44C40" w:rsidRDefault="007951B1" w:rsidP="00FF5160">
      <w:pPr>
        <w:pStyle w:val="a3"/>
        <w:ind w:firstLine="709"/>
      </w:pPr>
      <w:r w:rsidRPr="00B44C40">
        <w:t>- решение иных предусмотренных действующим законодательством вопросов.</w:t>
      </w:r>
    </w:p>
    <w:p w:rsidR="003D6F43" w:rsidRDefault="007951B1" w:rsidP="003D6F43">
      <w:pPr>
        <w:pStyle w:val="a3"/>
        <w:ind w:firstLine="709"/>
      </w:pPr>
      <w:r w:rsidRPr="00B44C40">
        <w:t xml:space="preserve">2.13. </w:t>
      </w:r>
      <w:r w:rsidR="003D6F43" w:rsidRPr="003D6F43">
        <w:t xml:space="preserve">В </w:t>
      </w:r>
      <w:r w:rsidR="003D6F43">
        <w:t>Школе</w:t>
      </w:r>
      <w:r w:rsidR="003D6F43" w:rsidRPr="003D6F43">
        <w:t xml:space="preserve"> формируются коллегиальные органы управления, к которым относятся</w:t>
      </w:r>
      <w:r w:rsidR="003D6F43">
        <w:t>:</w:t>
      </w:r>
    </w:p>
    <w:p w:rsidR="007951B1" w:rsidRPr="00B44C40" w:rsidRDefault="007951B1" w:rsidP="00FF5160">
      <w:pPr>
        <w:pStyle w:val="a3"/>
        <w:ind w:firstLine="709"/>
      </w:pPr>
      <w:r w:rsidRPr="00B44C40">
        <w:rPr>
          <w:color w:val="000000"/>
        </w:rPr>
        <w:t xml:space="preserve">- </w:t>
      </w:r>
      <w:r w:rsidR="003E01BF">
        <w:rPr>
          <w:color w:val="000000"/>
        </w:rPr>
        <w:t>Н</w:t>
      </w:r>
      <w:r w:rsidRPr="00B44C40">
        <w:rPr>
          <w:color w:val="000000"/>
        </w:rPr>
        <w:t>аблюдательный совет;</w:t>
      </w:r>
    </w:p>
    <w:p w:rsidR="007951B1" w:rsidRPr="00B44C40" w:rsidRDefault="007951B1" w:rsidP="00FF5160">
      <w:pPr>
        <w:ind w:firstLine="709"/>
        <w:jc w:val="both"/>
        <w:rPr>
          <w:color w:val="000000"/>
        </w:rPr>
      </w:pPr>
      <w:r w:rsidRPr="00B44C40">
        <w:rPr>
          <w:color w:val="000000"/>
        </w:rPr>
        <w:t xml:space="preserve"> - Управляющий совет;</w:t>
      </w:r>
    </w:p>
    <w:p w:rsidR="007951B1" w:rsidRPr="00B44C40" w:rsidRDefault="007951B1" w:rsidP="00FF5160">
      <w:pPr>
        <w:ind w:firstLine="709"/>
        <w:jc w:val="both"/>
        <w:rPr>
          <w:color w:val="000000"/>
        </w:rPr>
      </w:pPr>
      <w:r w:rsidRPr="00B44C40">
        <w:rPr>
          <w:color w:val="000000"/>
        </w:rPr>
        <w:t xml:space="preserve"> - </w:t>
      </w:r>
      <w:r w:rsidR="00002B16">
        <w:rPr>
          <w:color w:val="000000"/>
        </w:rPr>
        <w:t>П</w:t>
      </w:r>
      <w:r w:rsidRPr="00B44C40">
        <w:rPr>
          <w:color w:val="000000"/>
        </w:rPr>
        <w:t>едагогический совет;</w:t>
      </w:r>
    </w:p>
    <w:p w:rsidR="007951B1" w:rsidRPr="00B44C40" w:rsidRDefault="007951B1" w:rsidP="00FF5160">
      <w:pPr>
        <w:ind w:firstLine="709"/>
        <w:jc w:val="both"/>
        <w:rPr>
          <w:color w:val="000000"/>
        </w:rPr>
      </w:pPr>
      <w:r w:rsidRPr="00B44C40">
        <w:rPr>
          <w:color w:val="000000"/>
        </w:rPr>
        <w:t xml:space="preserve"> - обще</w:t>
      </w:r>
      <w:r w:rsidR="00B06856">
        <w:rPr>
          <w:color w:val="000000"/>
        </w:rPr>
        <w:t>е собрание трудового коллектива;</w:t>
      </w:r>
    </w:p>
    <w:p w:rsidR="007951B1" w:rsidRDefault="007951B1" w:rsidP="00F949D1">
      <w:pPr>
        <w:jc w:val="both"/>
        <w:rPr>
          <w:color w:val="000000"/>
        </w:rPr>
      </w:pPr>
      <w:r w:rsidRPr="00B44C40">
        <w:rPr>
          <w:color w:val="000000"/>
        </w:rPr>
        <w:t xml:space="preserve">  </w:t>
      </w:r>
      <w:r w:rsidR="00FF5160">
        <w:rPr>
          <w:color w:val="000000"/>
        </w:rPr>
        <w:tab/>
        <w:t xml:space="preserve"> </w:t>
      </w:r>
      <w:r w:rsidR="003E01BF">
        <w:rPr>
          <w:color w:val="000000"/>
        </w:rPr>
        <w:t>- М</w:t>
      </w:r>
      <w:r w:rsidR="003D6F43">
        <w:rPr>
          <w:color w:val="000000"/>
        </w:rPr>
        <w:t>етодический совет.</w:t>
      </w:r>
    </w:p>
    <w:p w:rsidR="000F28B1" w:rsidRDefault="000F28B1" w:rsidP="00F949D1">
      <w:pPr>
        <w:jc w:val="both"/>
        <w:rPr>
          <w:color w:val="000000"/>
        </w:rPr>
      </w:pPr>
    </w:p>
    <w:p w:rsidR="007951B1" w:rsidRDefault="003D6F43" w:rsidP="003D6F43">
      <w:pPr>
        <w:jc w:val="both"/>
        <w:rPr>
          <w:b/>
          <w:i/>
        </w:rPr>
      </w:pPr>
      <w:r>
        <w:rPr>
          <w:color w:val="000000"/>
        </w:rPr>
        <w:tab/>
      </w:r>
      <w:r w:rsidR="007951B1" w:rsidRPr="003D6F43">
        <w:rPr>
          <w:b/>
          <w:i/>
        </w:rPr>
        <w:t>2.13.1.</w:t>
      </w:r>
      <w:r w:rsidR="007951B1" w:rsidRPr="00582DEA">
        <w:rPr>
          <w:b/>
        </w:rPr>
        <w:t xml:space="preserve"> </w:t>
      </w:r>
      <w:r w:rsidR="0031239D" w:rsidRPr="0031239D">
        <w:rPr>
          <w:b/>
          <w:i/>
        </w:rPr>
        <w:t>Наблюдательный совет.</w:t>
      </w:r>
      <w:r w:rsidR="0031239D">
        <w:rPr>
          <w:b/>
          <w:i/>
        </w:rPr>
        <w:t xml:space="preserve"> </w:t>
      </w:r>
      <w:r w:rsidR="007951B1" w:rsidRPr="00582DEA">
        <w:rPr>
          <w:b/>
          <w:i/>
        </w:rPr>
        <w:t>Структура и компетенция, порядок его формирования и сроки полномочий.</w:t>
      </w:r>
    </w:p>
    <w:p w:rsidR="00C15CE4" w:rsidRDefault="00D62EE8" w:rsidP="00C15CE4">
      <w:pPr>
        <w:ind w:firstLine="709"/>
        <w:jc w:val="both"/>
      </w:pPr>
      <w:r>
        <w:t>2.13.1.</w:t>
      </w:r>
      <w:r w:rsidR="00C15CE4" w:rsidRPr="00C15CE4">
        <w:t xml:space="preserve">1. В </w:t>
      </w:r>
      <w:r w:rsidR="00C15CE4">
        <w:t>Школе</w:t>
      </w:r>
      <w:r w:rsidR="003E01BF">
        <w:t xml:space="preserve"> создается Н</w:t>
      </w:r>
      <w:r w:rsidR="00C15CE4" w:rsidRPr="00C15CE4">
        <w:t xml:space="preserve">аблюдательный совет в составе не менее чем пять и не более чем одиннадцать членов. </w:t>
      </w:r>
    </w:p>
    <w:p w:rsidR="00C15CE4" w:rsidRDefault="003E01BF" w:rsidP="00C15CE4">
      <w:pPr>
        <w:ind w:firstLine="709"/>
        <w:jc w:val="both"/>
      </w:pPr>
      <w:r>
        <w:t>В состав Н</w:t>
      </w:r>
      <w:r w:rsidR="00C15CE4" w:rsidRPr="00C15CE4">
        <w:t xml:space="preserve">аблюдательного совета входят представители </w:t>
      </w:r>
      <w:r w:rsidR="00C15CE4">
        <w:t>У</w:t>
      </w:r>
      <w:r w:rsidR="00C15CE4" w:rsidRPr="00C15CE4">
        <w:t xml:space="preserve">чредителя, представители органов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w:t>
      </w:r>
    </w:p>
    <w:p w:rsidR="00C15CE4" w:rsidRPr="00C15CE4" w:rsidRDefault="003E01BF" w:rsidP="00C15CE4">
      <w:pPr>
        <w:ind w:firstLine="709"/>
        <w:jc w:val="both"/>
      </w:pPr>
      <w:r>
        <w:t>В состав Н</w:t>
      </w:r>
      <w:r w:rsidR="00C15CE4" w:rsidRPr="00C15CE4">
        <w:t xml:space="preserve">аблюдательного совета могут входить представители иных органов местного самоуправления, представители работников </w:t>
      </w:r>
      <w:r w:rsidR="00C15CE4">
        <w:t>Школы</w:t>
      </w:r>
      <w:r w:rsidR="00C15CE4" w:rsidRPr="00C15CE4">
        <w:t xml:space="preserve">. Количество представителей органов местного самоуправления в составе </w:t>
      </w:r>
      <w:r>
        <w:t>Н</w:t>
      </w:r>
      <w:r w:rsidR="00C15CE4" w:rsidRPr="00C15CE4">
        <w:t xml:space="preserve">аблюдательного совета не должно превышать одну треть от общего числа членов </w:t>
      </w:r>
      <w:r>
        <w:t>Н</w:t>
      </w:r>
      <w:r w:rsidR="00C15CE4" w:rsidRPr="00C15CE4">
        <w:t>аблюдательного совета. Не менее половины из числа представителей органов местного самоуправления составляют представители органа, осущес</w:t>
      </w:r>
      <w:r w:rsidR="00C15CE4">
        <w:t>твляющего функции и полномочия У</w:t>
      </w:r>
      <w:r w:rsidR="00C15CE4" w:rsidRPr="00C15CE4">
        <w:t xml:space="preserve">чредителя </w:t>
      </w:r>
      <w:r w:rsidR="00C15CE4">
        <w:t>Школы</w:t>
      </w:r>
      <w:r w:rsidR="00C15CE4" w:rsidRPr="00C15CE4">
        <w:t xml:space="preserve">. Количество представителей работников </w:t>
      </w:r>
      <w:r w:rsidR="00C15CE4">
        <w:t>Школы</w:t>
      </w:r>
      <w:r w:rsidR="00C15CE4" w:rsidRPr="00C15CE4">
        <w:t xml:space="preserve"> не может превышать одн</w:t>
      </w:r>
      <w:r>
        <w:t>у треть от общего числа членов Н</w:t>
      </w:r>
      <w:r w:rsidR="00C15CE4" w:rsidRPr="00C15CE4">
        <w:t xml:space="preserve">аблюдательного совета. </w:t>
      </w:r>
    </w:p>
    <w:p w:rsidR="00C15CE4" w:rsidRPr="00C15CE4" w:rsidRDefault="00D62EE8" w:rsidP="00C15CE4">
      <w:pPr>
        <w:ind w:firstLine="540"/>
        <w:jc w:val="both"/>
      </w:pPr>
      <w:r>
        <w:t>2.13.1.</w:t>
      </w:r>
      <w:r w:rsidR="00C15CE4" w:rsidRPr="00C15CE4">
        <w:t>2. Срок по</w:t>
      </w:r>
      <w:r w:rsidR="003E01BF">
        <w:t>лномочий Н</w:t>
      </w:r>
      <w:r w:rsidR="00B06856">
        <w:t>аблюдательного совета</w:t>
      </w:r>
      <w:r w:rsidR="00C15CE4" w:rsidRPr="00C15CE4">
        <w:t xml:space="preserve"> </w:t>
      </w:r>
      <w:r w:rsidR="00C15CE4">
        <w:t>-</w:t>
      </w:r>
      <w:r w:rsidR="00C15CE4" w:rsidRPr="00C15CE4">
        <w:t xml:space="preserve"> пять лет. </w:t>
      </w:r>
    </w:p>
    <w:p w:rsidR="00C15CE4" w:rsidRPr="00C15CE4" w:rsidRDefault="00D62EE8" w:rsidP="00C15CE4">
      <w:pPr>
        <w:ind w:firstLine="540"/>
        <w:jc w:val="both"/>
      </w:pPr>
      <w:r>
        <w:t>2.13.1.</w:t>
      </w:r>
      <w:r w:rsidR="00C15CE4" w:rsidRPr="00C15CE4">
        <w:t xml:space="preserve">3. Одно </w:t>
      </w:r>
      <w:r w:rsidR="003E01BF">
        <w:t>и то же лицо может быть членом Н</w:t>
      </w:r>
      <w:r w:rsidR="00C15CE4" w:rsidRPr="00C15CE4">
        <w:t xml:space="preserve">аблюдательного совета неограниченное число раз. </w:t>
      </w:r>
    </w:p>
    <w:p w:rsidR="00C15CE4" w:rsidRPr="00C15CE4" w:rsidRDefault="00D62EE8" w:rsidP="00C15CE4">
      <w:pPr>
        <w:ind w:firstLine="540"/>
        <w:jc w:val="both"/>
      </w:pPr>
      <w:r>
        <w:t>2.13.1.</w:t>
      </w:r>
      <w:r w:rsidR="00C15CE4" w:rsidRPr="00C15CE4">
        <w:t xml:space="preserve">4. </w:t>
      </w:r>
      <w:r w:rsidR="00C15CE4">
        <w:t>Директор</w:t>
      </w:r>
      <w:r w:rsidR="00C15CE4" w:rsidRPr="00C15CE4">
        <w:t xml:space="preserve"> и его зам</w:t>
      </w:r>
      <w:r w:rsidR="003E01BF">
        <w:t>естители не могут быть членами Н</w:t>
      </w:r>
      <w:r w:rsidR="00C15CE4" w:rsidRPr="00C15CE4">
        <w:t xml:space="preserve">аблюдательного совета. </w:t>
      </w:r>
      <w:r w:rsidR="008C7621">
        <w:t>Директор</w:t>
      </w:r>
      <w:r w:rsidR="003E01BF">
        <w:t xml:space="preserve"> участвует в заседаниях Н</w:t>
      </w:r>
      <w:r w:rsidR="00C15CE4" w:rsidRPr="00C15CE4">
        <w:t xml:space="preserve">аблюдательного совета с правом совещательного голоса. </w:t>
      </w:r>
    </w:p>
    <w:p w:rsidR="00C15CE4" w:rsidRPr="00C15CE4" w:rsidRDefault="008C7621" w:rsidP="008C7621">
      <w:pPr>
        <w:jc w:val="both"/>
      </w:pPr>
      <w:r>
        <w:rPr>
          <w:color w:val="000000"/>
        </w:rPr>
        <w:t xml:space="preserve">         </w:t>
      </w:r>
      <w:r w:rsidR="00D62EE8">
        <w:t>2.13.1.</w:t>
      </w:r>
      <w:r w:rsidR="00C15CE4" w:rsidRPr="00C15CE4">
        <w:t>5.</w:t>
      </w:r>
      <w:r w:rsidR="003E01BF">
        <w:t xml:space="preserve"> Членами Н</w:t>
      </w:r>
      <w:r>
        <w:t>аблюдательного совета</w:t>
      </w:r>
      <w:r w:rsidR="00C15CE4" w:rsidRPr="00C15CE4">
        <w:t xml:space="preserve"> не могут быть лица, имеющие неснятую или непогашенную судимость. </w:t>
      </w:r>
    </w:p>
    <w:p w:rsidR="00C15CE4" w:rsidRPr="00C15CE4" w:rsidRDefault="00D62EE8" w:rsidP="00C15CE4">
      <w:pPr>
        <w:ind w:firstLine="540"/>
        <w:jc w:val="both"/>
      </w:pPr>
      <w:r>
        <w:t>2.13.1.</w:t>
      </w:r>
      <w:r w:rsidR="00C15CE4" w:rsidRPr="00C15CE4">
        <w:t xml:space="preserve">6. </w:t>
      </w:r>
      <w:r w:rsidR="008C7621">
        <w:t>Школа</w:t>
      </w:r>
      <w:r w:rsidR="003E01BF">
        <w:t xml:space="preserve"> не вправе выплачивать членам Н</w:t>
      </w:r>
      <w:r w:rsidR="00C15CE4" w:rsidRPr="00C15CE4">
        <w:t xml:space="preserve">аблюдательного совета </w:t>
      </w:r>
      <w:r w:rsidR="008C7621">
        <w:t xml:space="preserve"> </w:t>
      </w:r>
      <w:r w:rsidR="00C15CE4" w:rsidRPr="00C15CE4">
        <w:t xml:space="preserve"> вознаграждение за выполнение ими своих обязанностей, за исключением компенсации документально подтвержденных расходов, непосредственно</w:t>
      </w:r>
      <w:r w:rsidR="003E01BF">
        <w:t xml:space="preserve"> связанных с участием в работе Н</w:t>
      </w:r>
      <w:r w:rsidR="00C15CE4" w:rsidRPr="00C15CE4">
        <w:t>аблюдательного совета</w:t>
      </w:r>
      <w:r w:rsidR="008C7621">
        <w:t>.</w:t>
      </w:r>
      <w:r w:rsidR="00C15CE4" w:rsidRPr="00C15CE4">
        <w:t xml:space="preserve"> </w:t>
      </w:r>
      <w:r w:rsidR="008C7621">
        <w:t xml:space="preserve"> </w:t>
      </w:r>
    </w:p>
    <w:p w:rsidR="00C15CE4" w:rsidRPr="00C15CE4" w:rsidRDefault="00D62EE8" w:rsidP="00C15CE4">
      <w:pPr>
        <w:ind w:firstLine="540"/>
        <w:jc w:val="both"/>
      </w:pPr>
      <w:r>
        <w:t>2.13.1.</w:t>
      </w:r>
      <w:r w:rsidR="003E01BF">
        <w:t>7. Члены Н</w:t>
      </w:r>
      <w:r w:rsidR="00C15CE4" w:rsidRPr="00C15CE4">
        <w:t xml:space="preserve">аблюдательного совета могут пользоваться услугами </w:t>
      </w:r>
      <w:r w:rsidR="008C7621">
        <w:t xml:space="preserve">Школы </w:t>
      </w:r>
      <w:r w:rsidR="00C15CE4" w:rsidRPr="00C15CE4">
        <w:t xml:space="preserve">только на равных условиях с другими гражданами. </w:t>
      </w:r>
    </w:p>
    <w:p w:rsidR="008C7621" w:rsidRDefault="00D62EE8" w:rsidP="00C15CE4">
      <w:pPr>
        <w:ind w:firstLine="540"/>
        <w:jc w:val="both"/>
      </w:pPr>
      <w:r>
        <w:t>2.13.1.</w:t>
      </w:r>
      <w:r w:rsidR="003E01BF">
        <w:t>8. Решение о назначении членов Н</w:t>
      </w:r>
      <w:r w:rsidR="00C15CE4" w:rsidRPr="00C15CE4">
        <w:t xml:space="preserve">аблюдательного совета или досрочном прекращении их полномочий принимается </w:t>
      </w:r>
      <w:r w:rsidR="008C7621">
        <w:t>У</w:t>
      </w:r>
      <w:r w:rsidR="00C15CE4" w:rsidRPr="00C15CE4">
        <w:t xml:space="preserve">чредителем. </w:t>
      </w:r>
    </w:p>
    <w:p w:rsidR="008C7621" w:rsidRPr="008C7621" w:rsidRDefault="00C15CE4" w:rsidP="008C7621">
      <w:pPr>
        <w:ind w:firstLine="540"/>
        <w:jc w:val="both"/>
      </w:pPr>
      <w:r w:rsidRPr="00C15CE4">
        <w:t xml:space="preserve">Решение о назначении представителя работников </w:t>
      </w:r>
      <w:r w:rsidR="008C7621">
        <w:t xml:space="preserve">Школы </w:t>
      </w:r>
      <w:r w:rsidR="003E01BF">
        <w:t>членом Н</w:t>
      </w:r>
      <w:r w:rsidRPr="00C15CE4">
        <w:t xml:space="preserve">аблюдательного совета или досрочном прекращении его полномочий принимается </w:t>
      </w:r>
      <w:r w:rsidR="008C7621" w:rsidRPr="008C7621">
        <w:t xml:space="preserve">на основании </w:t>
      </w:r>
      <w:r w:rsidR="008C7621">
        <w:t>п</w:t>
      </w:r>
      <w:r w:rsidR="008C7621" w:rsidRPr="008C7621">
        <w:t>редложений общего собрания трудового коллектива.</w:t>
      </w:r>
    </w:p>
    <w:p w:rsidR="00C15CE4" w:rsidRPr="00C15CE4" w:rsidRDefault="00D62EE8" w:rsidP="00C15CE4">
      <w:pPr>
        <w:ind w:firstLine="540"/>
        <w:jc w:val="both"/>
      </w:pPr>
      <w:r>
        <w:t>2.13.1.</w:t>
      </w:r>
      <w:r w:rsidR="003E01BF">
        <w:t>9. Полномочия члена Н</w:t>
      </w:r>
      <w:r w:rsidR="00C15CE4" w:rsidRPr="00C15CE4">
        <w:t xml:space="preserve">аблюдательного совета могут быть прекращены досрочно: </w:t>
      </w:r>
    </w:p>
    <w:p w:rsidR="00C15CE4" w:rsidRPr="00C15CE4" w:rsidRDefault="003E01BF" w:rsidP="00C15CE4">
      <w:pPr>
        <w:ind w:firstLine="540"/>
        <w:jc w:val="both"/>
      </w:pPr>
      <w:r>
        <w:lastRenderedPageBreak/>
        <w:t>1) по просьбе члена Н</w:t>
      </w:r>
      <w:r w:rsidR="00C15CE4" w:rsidRPr="00C15CE4">
        <w:t xml:space="preserve">аблюдательного совета; </w:t>
      </w:r>
    </w:p>
    <w:p w:rsidR="00C15CE4" w:rsidRPr="00C15CE4" w:rsidRDefault="00C15CE4" w:rsidP="00C15CE4">
      <w:pPr>
        <w:ind w:firstLine="540"/>
        <w:jc w:val="both"/>
      </w:pPr>
      <w:r w:rsidRPr="00C15CE4">
        <w:t>2) в случае н</w:t>
      </w:r>
      <w:r w:rsidR="003E01BF">
        <w:t>евозможности исполнения членом Н</w:t>
      </w:r>
      <w:r w:rsidRPr="00C15CE4">
        <w:t xml:space="preserve">аблюдательного совета своих обязанностей по состоянию здоровья или по причине его отсутствия в месте нахождения </w:t>
      </w:r>
      <w:r w:rsidR="0018360A">
        <w:t>Школы</w:t>
      </w:r>
      <w:r w:rsidRPr="00C15CE4">
        <w:t xml:space="preserve"> в течение четырех месяцев; </w:t>
      </w:r>
    </w:p>
    <w:p w:rsidR="00C15CE4" w:rsidRPr="00C15CE4" w:rsidRDefault="003E01BF" w:rsidP="00C15CE4">
      <w:pPr>
        <w:ind w:firstLine="540"/>
        <w:jc w:val="both"/>
      </w:pPr>
      <w:r>
        <w:t>3) в случае привлечения члена Н</w:t>
      </w:r>
      <w:r w:rsidR="00C15CE4" w:rsidRPr="00C15CE4">
        <w:t xml:space="preserve">аблюдательного совета к уголовной ответственности. </w:t>
      </w:r>
    </w:p>
    <w:p w:rsidR="00C15CE4" w:rsidRPr="00C15CE4" w:rsidRDefault="00D62EE8" w:rsidP="00C15CE4">
      <w:pPr>
        <w:ind w:firstLine="540"/>
        <w:jc w:val="both"/>
      </w:pPr>
      <w:r>
        <w:t>2.13.1.</w:t>
      </w:r>
      <w:r w:rsidR="003E01BF">
        <w:t>10. Полномочия члена Н</w:t>
      </w:r>
      <w:r w:rsidR="00C15CE4" w:rsidRPr="00C15CE4">
        <w:t xml:space="preserve">аблюдательного совета, являющегося представителем органа местного самоуправления и состоящего с этим органом в трудовых отношениях: </w:t>
      </w:r>
    </w:p>
    <w:p w:rsidR="00C15CE4" w:rsidRPr="00C15CE4" w:rsidRDefault="00C15CE4" w:rsidP="00C15CE4">
      <w:pPr>
        <w:ind w:firstLine="540"/>
        <w:jc w:val="both"/>
      </w:pPr>
      <w:r w:rsidRPr="00C15CE4">
        <w:t xml:space="preserve">1) прекращаются досрочно в случае прекращения трудовых отношений; </w:t>
      </w:r>
    </w:p>
    <w:p w:rsidR="00C15CE4" w:rsidRPr="00C15CE4" w:rsidRDefault="00C15CE4" w:rsidP="00C15CE4">
      <w:pPr>
        <w:ind w:firstLine="540"/>
        <w:jc w:val="both"/>
      </w:pPr>
      <w:r w:rsidRPr="00C15CE4">
        <w:t xml:space="preserve">2) могут быть прекращены досрочно по представлению указанного органа местного самоуправления. </w:t>
      </w:r>
    </w:p>
    <w:p w:rsidR="00C15CE4" w:rsidRPr="00C15CE4" w:rsidRDefault="00D62EE8" w:rsidP="00C15CE4">
      <w:pPr>
        <w:ind w:firstLine="540"/>
        <w:jc w:val="both"/>
      </w:pPr>
      <w:r>
        <w:t>2.13.1.</w:t>
      </w:r>
      <w:r w:rsidR="00C15CE4" w:rsidRPr="00C15CE4">
        <w:t>11. Вак</w:t>
      </w:r>
      <w:r w:rsidR="003E01BF">
        <w:t>антные места, образовавшиеся в Н</w:t>
      </w:r>
      <w:r w:rsidR="00C15CE4" w:rsidRPr="00C15CE4">
        <w:t>аблюдательном совете в связи со смертью или с досрочным прекращением полномочий его членов, замещаются</w:t>
      </w:r>
      <w:r w:rsidR="003E01BF">
        <w:t xml:space="preserve"> на оставшийся срок полномочий Н</w:t>
      </w:r>
      <w:r w:rsidR="00C15CE4" w:rsidRPr="00C15CE4">
        <w:t>аблюдательного совета</w:t>
      </w:r>
      <w:r w:rsidR="00C34181">
        <w:t>.</w:t>
      </w:r>
      <w:r w:rsidR="00C15CE4" w:rsidRPr="00C15CE4">
        <w:t xml:space="preserve"> </w:t>
      </w:r>
    </w:p>
    <w:p w:rsidR="00C15CE4" w:rsidRPr="00C15CE4" w:rsidRDefault="00D62EE8" w:rsidP="00C15CE4">
      <w:pPr>
        <w:ind w:firstLine="540"/>
        <w:jc w:val="both"/>
      </w:pPr>
      <w:r>
        <w:t>2.13.1.</w:t>
      </w:r>
      <w:r w:rsidR="003E01BF">
        <w:t>12. Председатель Н</w:t>
      </w:r>
      <w:r w:rsidR="00C15CE4" w:rsidRPr="00C15CE4">
        <w:t>аблюдательного совета</w:t>
      </w:r>
      <w:r w:rsidR="003E01BF">
        <w:t xml:space="preserve"> избирается на срок полномочий Наблюдательного совета членами Н</w:t>
      </w:r>
      <w:r w:rsidR="00C15CE4" w:rsidRPr="00C15CE4">
        <w:t xml:space="preserve">аблюдательного совета из их числа простым большинством голосов </w:t>
      </w:r>
      <w:r w:rsidR="003E01BF">
        <w:t>от общего числа голосов членов Н</w:t>
      </w:r>
      <w:r w:rsidR="00C15CE4" w:rsidRPr="00C15CE4">
        <w:t xml:space="preserve">аблюдательного совета. </w:t>
      </w:r>
    </w:p>
    <w:p w:rsidR="00C15CE4" w:rsidRPr="00C15CE4" w:rsidRDefault="00D62EE8" w:rsidP="00C15CE4">
      <w:pPr>
        <w:ind w:firstLine="540"/>
        <w:jc w:val="both"/>
      </w:pPr>
      <w:r>
        <w:t>2.13.1.</w:t>
      </w:r>
      <w:r w:rsidR="00C15CE4" w:rsidRPr="00C15CE4">
        <w:t xml:space="preserve">13. Представитель работников </w:t>
      </w:r>
      <w:r w:rsidR="00453718">
        <w:t>Школы</w:t>
      </w:r>
      <w:r w:rsidR="00C15CE4" w:rsidRPr="00C15CE4">
        <w:t xml:space="preserve"> не м</w:t>
      </w:r>
      <w:r w:rsidR="003E01BF">
        <w:t>ожет быть избран председателем Н</w:t>
      </w:r>
      <w:r w:rsidR="00C15CE4" w:rsidRPr="00C15CE4">
        <w:t xml:space="preserve">аблюдательного совета. </w:t>
      </w:r>
    </w:p>
    <w:p w:rsidR="00C15CE4" w:rsidRPr="00C15CE4" w:rsidRDefault="00D62EE8" w:rsidP="00C15CE4">
      <w:pPr>
        <w:ind w:firstLine="540"/>
        <w:jc w:val="both"/>
      </w:pPr>
      <w:r>
        <w:t>2.13.1.</w:t>
      </w:r>
      <w:r w:rsidR="00C15CE4" w:rsidRPr="00C15CE4">
        <w:t xml:space="preserve">14. Наблюдательный совет в любое время вправе переизбрать своего председателя. </w:t>
      </w:r>
    </w:p>
    <w:p w:rsidR="00C15CE4" w:rsidRPr="00C15CE4" w:rsidRDefault="00D62EE8" w:rsidP="00C15CE4">
      <w:pPr>
        <w:ind w:firstLine="540"/>
        <w:jc w:val="both"/>
      </w:pPr>
      <w:r>
        <w:t>2.13.1.</w:t>
      </w:r>
      <w:r w:rsidR="003E01BF">
        <w:t>15. Председатель Н</w:t>
      </w:r>
      <w:r w:rsidR="00C15CE4" w:rsidRPr="00C15CE4">
        <w:t>аблюдател</w:t>
      </w:r>
      <w:r w:rsidR="003E01BF">
        <w:t>ьного совета организует работу Н</w:t>
      </w:r>
      <w:r w:rsidR="00C15CE4" w:rsidRPr="00C15CE4">
        <w:t xml:space="preserve">аблюдательного совета, созывает его заседания, председательствует на них и организует ведение протокола. </w:t>
      </w:r>
    </w:p>
    <w:p w:rsidR="00C15CE4" w:rsidRPr="00C15CE4" w:rsidRDefault="00D62EE8" w:rsidP="00C15CE4">
      <w:pPr>
        <w:ind w:firstLine="540"/>
        <w:jc w:val="both"/>
      </w:pPr>
      <w:r>
        <w:t>2.13.1.</w:t>
      </w:r>
      <w:r w:rsidR="003E01BF">
        <w:t>16. В отсутствие председателя Н</w:t>
      </w:r>
      <w:r w:rsidR="00C15CE4" w:rsidRPr="00C15CE4">
        <w:t>аблюдательного совета его функции осущест</w:t>
      </w:r>
      <w:r w:rsidR="003E01BF">
        <w:t>вляет старший по возрасту член Н</w:t>
      </w:r>
      <w:r w:rsidR="00C15CE4" w:rsidRPr="00C15CE4">
        <w:t xml:space="preserve">аблюдательного совета, за исключением представителя работников </w:t>
      </w:r>
      <w:r w:rsidR="00453718">
        <w:t>Школы</w:t>
      </w:r>
      <w:r w:rsidR="00C15CE4" w:rsidRPr="00C15CE4">
        <w:t xml:space="preserve">. </w:t>
      </w:r>
    </w:p>
    <w:p w:rsidR="007951B1" w:rsidRPr="00AB6B95" w:rsidRDefault="00D62EE8" w:rsidP="00D62EE8">
      <w:pPr>
        <w:autoSpaceDE w:val="0"/>
        <w:autoSpaceDN w:val="0"/>
        <w:adjustRightInd w:val="0"/>
        <w:jc w:val="both"/>
        <w:outlineLvl w:val="1"/>
      </w:pPr>
      <w:r>
        <w:t xml:space="preserve">         2.13.1.</w:t>
      </w:r>
      <w:r w:rsidR="0042482B" w:rsidRPr="00AB6B95">
        <w:t xml:space="preserve">17. </w:t>
      </w:r>
      <w:r w:rsidR="007951B1" w:rsidRPr="00AB6B95">
        <w:rPr>
          <w:w w:val="105"/>
        </w:rPr>
        <w:t xml:space="preserve"> Наблюдательный</w:t>
      </w:r>
      <w:r w:rsidR="007951B1" w:rsidRPr="00AB6B95">
        <w:rPr>
          <w:spacing w:val="-7"/>
          <w:w w:val="105"/>
        </w:rPr>
        <w:t xml:space="preserve"> </w:t>
      </w:r>
      <w:r w:rsidR="007951B1" w:rsidRPr="00AB6B95">
        <w:rPr>
          <w:w w:val="105"/>
        </w:rPr>
        <w:t>совет</w:t>
      </w:r>
      <w:r w:rsidR="007951B1" w:rsidRPr="00AB6B95">
        <w:rPr>
          <w:spacing w:val="35"/>
          <w:w w:val="105"/>
        </w:rPr>
        <w:t xml:space="preserve"> </w:t>
      </w:r>
      <w:r w:rsidR="007951B1" w:rsidRPr="00AB6B95">
        <w:rPr>
          <w:w w:val="105"/>
        </w:rPr>
        <w:t>рассматривает:</w:t>
      </w:r>
    </w:p>
    <w:p w:rsidR="0042482B" w:rsidRPr="0042482B" w:rsidRDefault="0042482B" w:rsidP="0042482B">
      <w:pPr>
        <w:pStyle w:val="a3"/>
        <w:spacing w:before="9" w:line="252" w:lineRule="auto"/>
        <w:ind w:firstLine="709"/>
      </w:pPr>
      <w:bookmarkStart w:id="2" w:name="p0"/>
      <w:bookmarkStart w:id="3" w:name="p1"/>
      <w:bookmarkEnd w:id="2"/>
      <w:bookmarkEnd w:id="3"/>
      <w:r w:rsidRPr="0042482B">
        <w:t xml:space="preserve">1) предложения </w:t>
      </w:r>
      <w:r>
        <w:t>У</w:t>
      </w:r>
      <w:r w:rsidRPr="0042482B">
        <w:t xml:space="preserve">чредителя или </w:t>
      </w:r>
      <w:r>
        <w:t>директора Школы</w:t>
      </w:r>
      <w:r w:rsidRPr="0042482B">
        <w:t xml:space="preserve"> о внесении изменений в </w:t>
      </w:r>
      <w:r>
        <w:t>У</w:t>
      </w:r>
      <w:r w:rsidR="00AB6B95">
        <w:t>став</w:t>
      </w:r>
      <w:r>
        <w:t xml:space="preserve"> Школы</w:t>
      </w:r>
      <w:r w:rsidRPr="0042482B">
        <w:t xml:space="preserve">; </w:t>
      </w:r>
    </w:p>
    <w:p w:rsidR="0042482B" w:rsidRPr="0042482B" w:rsidRDefault="0042482B" w:rsidP="0042482B">
      <w:pPr>
        <w:pStyle w:val="a3"/>
        <w:spacing w:before="9" w:line="252" w:lineRule="auto"/>
        <w:ind w:firstLine="709"/>
      </w:pPr>
      <w:r w:rsidRPr="0042482B">
        <w:t xml:space="preserve">2) предложения </w:t>
      </w:r>
      <w:r>
        <w:t>У</w:t>
      </w:r>
      <w:r w:rsidRPr="0042482B">
        <w:t xml:space="preserve">чредителя или </w:t>
      </w:r>
      <w:r>
        <w:t>директора Школы</w:t>
      </w:r>
      <w:r w:rsidRPr="0042482B">
        <w:t xml:space="preserve"> о создании и ликвидации филиалов </w:t>
      </w:r>
      <w:r>
        <w:t>Школы</w:t>
      </w:r>
      <w:r w:rsidRPr="0042482B">
        <w:t xml:space="preserve">, об открытии и о закрытии его представительств; </w:t>
      </w:r>
    </w:p>
    <w:p w:rsidR="0042482B" w:rsidRPr="0042482B" w:rsidRDefault="0042482B" w:rsidP="0042482B">
      <w:pPr>
        <w:pStyle w:val="a3"/>
        <w:spacing w:before="9" w:line="252" w:lineRule="auto"/>
        <w:ind w:firstLine="709"/>
      </w:pPr>
      <w:r w:rsidRPr="0042482B">
        <w:t xml:space="preserve">3) предложения </w:t>
      </w:r>
      <w:r>
        <w:t>У</w:t>
      </w:r>
      <w:r w:rsidRPr="0042482B">
        <w:t xml:space="preserve">чредителя или </w:t>
      </w:r>
      <w:r>
        <w:t>директора Школы</w:t>
      </w:r>
      <w:r w:rsidRPr="0042482B">
        <w:t xml:space="preserve"> о реорганизации </w:t>
      </w:r>
      <w:r>
        <w:t>Школы</w:t>
      </w:r>
      <w:r w:rsidRPr="0042482B">
        <w:t xml:space="preserve"> или о его ликвидации; </w:t>
      </w:r>
    </w:p>
    <w:p w:rsidR="0042482B" w:rsidRPr="0042482B" w:rsidRDefault="0042482B" w:rsidP="0042482B">
      <w:pPr>
        <w:pStyle w:val="a3"/>
        <w:spacing w:before="9" w:line="252" w:lineRule="auto"/>
        <w:ind w:firstLine="709"/>
      </w:pPr>
      <w:bookmarkStart w:id="4" w:name="p4"/>
      <w:bookmarkEnd w:id="4"/>
      <w:r w:rsidRPr="0042482B">
        <w:t xml:space="preserve">4) предложения </w:t>
      </w:r>
      <w:r>
        <w:t>У</w:t>
      </w:r>
      <w:r w:rsidRPr="0042482B">
        <w:t xml:space="preserve">чредителя или </w:t>
      </w:r>
      <w:r>
        <w:t>директора Школы</w:t>
      </w:r>
      <w:r w:rsidRPr="0042482B">
        <w:t xml:space="preserve"> об изъятии имущества, закрепленного за автономным учреждением на праве оперативного управления; </w:t>
      </w:r>
    </w:p>
    <w:p w:rsidR="0042482B" w:rsidRPr="0042482B" w:rsidRDefault="0042482B" w:rsidP="0042482B">
      <w:pPr>
        <w:pStyle w:val="a3"/>
        <w:spacing w:before="9" w:line="252" w:lineRule="auto"/>
        <w:ind w:firstLine="709"/>
      </w:pPr>
      <w:bookmarkStart w:id="5" w:name="p5"/>
      <w:bookmarkEnd w:id="5"/>
      <w:r w:rsidRPr="0042482B">
        <w:t xml:space="preserve">5) предложения </w:t>
      </w:r>
      <w:r>
        <w:t>директора Школы</w:t>
      </w:r>
      <w:r w:rsidRPr="0042482B">
        <w:t xml:space="preserve"> об участии </w:t>
      </w:r>
      <w:r>
        <w:t>Школы</w:t>
      </w:r>
      <w:r w:rsidRPr="0042482B">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42482B" w:rsidRPr="0042482B" w:rsidRDefault="0042482B" w:rsidP="0042482B">
      <w:pPr>
        <w:pStyle w:val="a3"/>
        <w:spacing w:before="9" w:line="252" w:lineRule="auto"/>
        <w:ind w:firstLine="709"/>
      </w:pPr>
      <w:bookmarkStart w:id="6" w:name="p6"/>
      <w:bookmarkEnd w:id="6"/>
      <w:r w:rsidRPr="0042482B">
        <w:t xml:space="preserve">6) проект плана финансово-хозяйственной деятельности </w:t>
      </w:r>
      <w:r>
        <w:t>Школы</w:t>
      </w:r>
      <w:r w:rsidRPr="0042482B">
        <w:t xml:space="preserve">; </w:t>
      </w:r>
    </w:p>
    <w:p w:rsidR="0042482B" w:rsidRPr="0042482B" w:rsidRDefault="0042482B" w:rsidP="0042482B">
      <w:pPr>
        <w:pStyle w:val="a3"/>
        <w:spacing w:before="9" w:line="252" w:lineRule="auto"/>
        <w:ind w:firstLine="709"/>
      </w:pPr>
      <w:bookmarkStart w:id="7" w:name="p7"/>
      <w:bookmarkEnd w:id="7"/>
      <w:r w:rsidRPr="0042482B">
        <w:t xml:space="preserve">7) по представлению </w:t>
      </w:r>
      <w:r>
        <w:t>директора Школы</w:t>
      </w:r>
      <w:r w:rsidRPr="0042482B">
        <w:t xml:space="preserve"> отчеты о деятельности </w:t>
      </w:r>
      <w:r>
        <w:t>Школы</w:t>
      </w:r>
      <w:r w:rsidRPr="0042482B">
        <w:t xml:space="preserve"> и об использовании его имущества, об исполнении плана его финансово-хозяйственной деятельности, годовую бухгалтерскую отчетность </w:t>
      </w:r>
      <w:r>
        <w:t>Школы</w:t>
      </w:r>
      <w:r w:rsidRPr="0042482B">
        <w:t xml:space="preserve">; </w:t>
      </w:r>
    </w:p>
    <w:p w:rsidR="0042482B" w:rsidRPr="0042482B" w:rsidRDefault="0042482B" w:rsidP="0042482B">
      <w:pPr>
        <w:pStyle w:val="a3"/>
        <w:spacing w:before="9" w:line="252" w:lineRule="auto"/>
        <w:ind w:firstLine="709"/>
      </w:pPr>
      <w:bookmarkStart w:id="8" w:name="p9"/>
      <w:bookmarkEnd w:id="8"/>
      <w:r w:rsidRPr="0042482B">
        <w:t xml:space="preserve">8) предложения </w:t>
      </w:r>
      <w:r>
        <w:t>директора Школы</w:t>
      </w:r>
      <w:r w:rsidRPr="0042482B">
        <w:t xml:space="preserve"> о совершении сделок по распоряжению имуществом, которым в соответствии с </w:t>
      </w:r>
      <w:hyperlink r:id="rId14" w:history="1">
        <w:r w:rsidRPr="0042482B">
          <w:rPr>
            <w:rStyle w:val="af"/>
            <w:color w:val="auto"/>
            <w:u w:val="none"/>
          </w:rPr>
          <w:t>частями 2</w:t>
        </w:r>
      </w:hyperlink>
      <w:r w:rsidRPr="0042482B">
        <w:t xml:space="preserve"> и </w:t>
      </w:r>
      <w:hyperlink r:id="rId15" w:history="1">
        <w:r w:rsidRPr="0042482B">
          <w:rPr>
            <w:rStyle w:val="af"/>
            <w:color w:val="auto"/>
            <w:u w:val="none"/>
          </w:rPr>
          <w:t>6 статьи 3</w:t>
        </w:r>
      </w:hyperlink>
      <w:r w:rsidRPr="0042482B">
        <w:t xml:space="preserve"> </w:t>
      </w:r>
      <w:r>
        <w:t xml:space="preserve"> </w:t>
      </w:r>
      <w:r w:rsidRPr="0042482B">
        <w:t xml:space="preserve">Федерального закона </w:t>
      </w:r>
      <w:r>
        <w:t>«Об автономных учреждениях» Школа</w:t>
      </w:r>
      <w:r w:rsidRPr="0042482B">
        <w:t xml:space="preserve"> не вправе распоряжаться самостоятельно; </w:t>
      </w:r>
    </w:p>
    <w:p w:rsidR="0042482B" w:rsidRPr="0042482B" w:rsidRDefault="0042482B" w:rsidP="0042482B">
      <w:pPr>
        <w:pStyle w:val="a3"/>
        <w:spacing w:before="9" w:line="252" w:lineRule="auto"/>
        <w:ind w:firstLine="709"/>
      </w:pPr>
      <w:bookmarkStart w:id="9" w:name="p10"/>
      <w:bookmarkEnd w:id="9"/>
      <w:r w:rsidRPr="0042482B">
        <w:t xml:space="preserve">9) предложения </w:t>
      </w:r>
      <w:r>
        <w:t>директора Школы</w:t>
      </w:r>
      <w:r w:rsidRPr="0042482B">
        <w:t xml:space="preserve"> о совершении крупных сделок; </w:t>
      </w:r>
    </w:p>
    <w:p w:rsidR="0042482B" w:rsidRPr="0042482B" w:rsidRDefault="0042482B" w:rsidP="0042482B">
      <w:pPr>
        <w:pStyle w:val="a3"/>
        <w:spacing w:before="9" w:line="252" w:lineRule="auto"/>
        <w:ind w:firstLine="709"/>
      </w:pPr>
      <w:bookmarkStart w:id="10" w:name="p11"/>
      <w:bookmarkEnd w:id="10"/>
      <w:r w:rsidRPr="0042482B">
        <w:t xml:space="preserve">10) предложения </w:t>
      </w:r>
      <w:r>
        <w:t>директора Школы</w:t>
      </w:r>
      <w:r w:rsidRPr="0042482B">
        <w:t xml:space="preserve"> о совершении сделок, в совершении которых имеется заинтересованность; </w:t>
      </w:r>
    </w:p>
    <w:p w:rsidR="0042482B" w:rsidRPr="0042482B" w:rsidRDefault="0042482B" w:rsidP="0042482B">
      <w:pPr>
        <w:pStyle w:val="a3"/>
        <w:spacing w:before="9" w:line="252" w:lineRule="auto"/>
        <w:ind w:firstLine="709"/>
      </w:pPr>
      <w:bookmarkStart w:id="11" w:name="p12"/>
      <w:bookmarkEnd w:id="11"/>
      <w:r w:rsidRPr="0042482B">
        <w:lastRenderedPageBreak/>
        <w:t xml:space="preserve">11) предложения </w:t>
      </w:r>
      <w:r>
        <w:t>директора Школы</w:t>
      </w:r>
      <w:r w:rsidRPr="0042482B">
        <w:t xml:space="preserve"> о выборе кредитных организаций, в которых </w:t>
      </w:r>
      <w:r>
        <w:t>Школа</w:t>
      </w:r>
      <w:r w:rsidRPr="0042482B">
        <w:t xml:space="preserve"> может открыть банковские счета; </w:t>
      </w:r>
    </w:p>
    <w:p w:rsidR="0042482B" w:rsidRPr="0042482B" w:rsidRDefault="0042482B" w:rsidP="0042482B">
      <w:pPr>
        <w:pStyle w:val="a3"/>
        <w:spacing w:before="9" w:line="252" w:lineRule="auto"/>
        <w:ind w:firstLine="709"/>
      </w:pPr>
      <w:bookmarkStart w:id="12" w:name="p13"/>
      <w:bookmarkEnd w:id="12"/>
      <w:r w:rsidRPr="0042482B">
        <w:t xml:space="preserve">12) вопросы проведения аудита годовой бухгалтерской отчетности </w:t>
      </w:r>
      <w:r>
        <w:t>Школы</w:t>
      </w:r>
      <w:r w:rsidRPr="0042482B">
        <w:t xml:space="preserve"> и утверждения аудиторской организации. </w:t>
      </w:r>
    </w:p>
    <w:p w:rsidR="0042482B" w:rsidRPr="0042482B" w:rsidRDefault="00D62EE8" w:rsidP="0042482B">
      <w:pPr>
        <w:pStyle w:val="a3"/>
        <w:spacing w:before="9" w:line="252" w:lineRule="auto"/>
        <w:ind w:firstLine="709"/>
      </w:pPr>
      <w:r>
        <w:t>2.13.1.</w:t>
      </w:r>
      <w:r w:rsidR="00B10795">
        <w:t>19</w:t>
      </w:r>
      <w:r w:rsidR="0042482B" w:rsidRPr="0042482B">
        <w:t xml:space="preserve">. По вопросам, указанным в </w:t>
      </w:r>
      <w:hyperlink w:anchor="p1" w:history="1">
        <w:r w:rsidR="0042482B" w:rsidRPr="0042482B">
          <w:rPr>
            <w:rStyle w:val="af"/>
            <w:color w:val="auto"/>
            <w:u w:val="none"/>
          </w:rPr>
          <w:t>пунктах 1</w:t>
        </w:r>
      </w:hyperlink>
      <w:r w:rsidR="0042482B" w:rsidRPr="0042482B">
        <w:t xml:space="preserve"> - </w:t>
      </w:r>
      <w:hyperlink w:anchor="p4" w:history="1">
        <w:r w:rsidR="0042482B" w:rsidRPr="0042482B">
          <w:rPr>
            <w:rStyle w:val="af"/>
            <w:color w:val="auto"/>
            <w:u w:val="none"/>
          </w:rPr>
          <w:t>4</w:t>
        </w:r>
      </w:hyperlink>
      <w:r w:rsidR="0042482B" w:rsidRPr="0042482B">
        <w:t xml:space="preserve">, </w:t>
      </w:r>
      <w:hyperlink w:anchor="p7" w:history="1">
        <w:r w:rsidR="0042482B" w:rsidRPr="0042482B">
          <w:rPr>
            <w:rStyle w:val="af"/>
            <w:color w:val="auto"/>
            <w:u w:val="none"/>
          </w:rPr>
          <w:t>7</w:t>
        </w:r>
      </w:hyperlink>
      <w:r w:rsidR="0042482B" w:rsidRPr="0042482B">
        <w:t xml:space="preserve"> и </w:t>
      </w:r>
      <w:hyperlink w:anchor="p9" w:history="1">
        <w:r w:rsidR="0042482B" w:rsidRPr="0042482B">
          <w:rPr>
            <w:rStyle w:val="af"/>
            <w:color w:val="auto"/>
            <w:u w:val="none"/>
          </w:rPr>
          <w:t>8 части 1</w:t>
        </w:r>
      </w:hyperlink>
      <w:r w:rsidR="0042482B" w:rsidRPr="0042482B">
        <w:t xml:space="preserve"> </w:t>
      </w:r>
      <w:r w:rsidR="003E01BF">
        <w:t>пункта 17, Н</w:t>
      </w:r>
      <w:r w:rsidR="0042482B">
        <w:t>аблюдательный совет</w:t>
      </w:r>
      <w:r w:rsidR="0042482B" w:rsidRPr="0042482B">
        <w:t xml:space="preserve"> дает рекомендации. Учредитель </w:t>
      </w:r>
      <w:r w:rsidR="0042482B">
        <w:t>Школы</w:t>
      </w:r>
      <w:r w:rsidR="0042482B" w:rsidRPr="0042482B">
        <w:t xml:space="preserve"> принимает по этим вопросам решения после рассмотрения реко</w:t>
      </w:r>
      <w:r w:rsidR="003E01BF">
        <w:t>мендаций Н</w:t>
      </w:r>
      <w:r w:rsidR="0042482B">
        <w:t>аблюдательного совета</w:t>
      </w:r>
      <w:r w:rsidR="0042482B" w:rsidRPr="0042482B">
        <w:t xml:space="preserve">. </w:t>
      </w:r>
    </w:p>
    <w:p w:rsidR="0042482B" w:rsidRPr="0042482B" w:rsidRDefault="00D62EE8" w:rsidP="0042482B">
      <w:pPr>
        <w:pStyle w:val="a3"/>
        <w:spacing w:before="9" w:line="252" w:lineRule="auto"/>
        <w:ind w:firstLine="709"/>
      </w:pPr>
      <w:r>
        <w:t>2.13.1.</w:t>
      </w:r>
      <w:r w:rsidR="00B10795">
        <w:t>20</w:t>
      </w:r>
      <w:r w:rsidR="0042482B" w:rsidRPr="0042482B">
        <w:t xml:space="preserve">. По вопросу, указанному в </w:t>
      </w:r>
      <w:hyperlink w:anchor="p6" w:history="1">
        <w:r w:rsidR="0042482B" w:rsidRPr="0042482B">
          <w:rPr>
            <w:rStyle w:val="af"/>
            <w:color w:val="auto"/>
            <w:u w:val="none"/>
          </w:rPr>
          <w:t>пункте 6 части 1</w:t>
        </w:r>
      </w:hyperlink>
      <w:r w:rsidR="0042482B" w:rsidRPr="0042482B">
        <w:t xml:space="preserve"> </w:t>
      </w:r>
      <w:r w:rsidR="0042482B">
        <w:t>пункта 17</w:t>
      </w:r>
      <w:r w:rsidR="003E01BF">
        <w:t>, Н</w:t>
      </w:r>
      <w:r w:rsidR="0042482B" w:rsidRPr="0042482B">
        <w:t xml:space="preserve">аблюдательный совет дает заключение, копия которого направляется </w:t>
      </w:r>
      <w:r w:rsidR="0042482B">
        <w:t>У</w:t>
      </w:r>
      <w:r w:rsidR="0042482B" w:rsidRPr="0042482B">
        <w:t>чредителю</w:t>
      </w:r>
      <w:r w:rsidR="0042482B">
        <w:t>.</w:t>
      </w:r>
      <w:r w:rsidR="0042482B" w:rsidRPr="0042482B">
        <w:t xml:space="preserve"> По вопросам, указанным в </w:t>
      </w:r>
      <w:hyperlink w:anchor="p5" w:history="1">
        <w:r w:rsidR="0042482B" w:rsidRPr="0042482B">
          <w:rPr>
            <w:rStyle w:val="af"/>
            <w:color w:val="auto"/>
            <w:u w:val="none"/>
          </w:rPr>
          <w:t>пунктах 5</w:t>
        </w:r>
      </w:hyperlink>
      <w:r w:rsidR="0042482B" w:rsidRPr="0042482B">
        <w:t xml:space="preserve"> и </w:t>
      </w:r>
      <w:hyperlink w:anchor="p12" w:history="1">
        <w:r w:rsidR="0042482B" w:rsidRPr="0042482B">
          <w:rPr>
            <w:rStyle w:val="af"/>
            <w:color w:val="auto"/>
            <w:u w:val="none"/>
          </w:rPr>
          <w:t>11 части 1</w:t>
        </w:r>
      </w:hyperlink>
      <w:r w:rsidR="0042482B" w:rsidRPr="0042482B">
        <w:t xml:space="preserve"> </w:t>
      </w:r>
      <w:r w:rsidR="0042482B">
        <w:t>пункта 17</w:t>
      </w:r>
      <w:r w:rsidR="003E01BF">
        <w:t>, Н</w:t>
      </w:r>
      <w:r w:rsidR="0042482B" w:rsidRPr="0042482B">
        <w:t xml:space="preserve">аблюдательный совет </w:t>
      </w:r>
      <w:r w:rsidR="0042482B">
        <w:t xml:space="preserve"> </w:t>
      </w:r>
      <w:r w:rsidR="0042482B" w:rsidRPr="0042482B">
        <w:t xml:space="preserve"> дает заключение. </w:t>
      </w:r>
      <w:r w:rsidR="0042482B">
        <w:t>Директор Школы</w:t>
      </w:r>
      <w:r w:rsidR="0042482B" w:rsidRPr="0042482B">
        <w:t xml:space="preserve"> принимает по этим вопросам решения</w:t>
      </w:r>
      <w:r w:rsidR="003E01BF">
        <w:t xml:space="preserve"> после рассмотрения заключений Н</w:t>
      </w:r>
      <w:r w:rsidR="0042482B" w:rsidRPr="0042482B">
        <w:t xml:space="preserve">аблюдательного совета. </w:t>
      </w:r>
    </w:p>
    <w:p w:rsidR="0042482B" w:rsidRPr="0042482B" w:rsidRDefault="00D62EE8" w:rsidP="0042482B">
      <w:pPr>
        <w:pStyle w:val="a3"/>
        <w:spacing w:before="9" w:line="252" w:lineRule="auto"/>
        <w:ind w:firstLine="709"/>
      </w:pPr>
      <w:r>
        <w:t>2.13.1.</w:t>
      </w:r>
      <w:r w:rsidR="00B10795">
        <w:t>21</w:t>
      </w:r>
      <w:r w:rsidR="0042482B" w:rsidRPr="0042482B">
        <w:t xml:space="preserve">.  По вопросам, указанным в </w:t>
      </w:r>
      <w:hyperlink w:anchor="p10" w:history="1">
        <w:r w:rsidR="0042482B" w:rsidRPr="0042482B">
          <w:rPr>
            <w:rStyle w:val="af"/>
            <w:color w:val="auto"/>
            <w:u w:val="none"/>
          </w:rPr>
          <w:t>пунктах 9</w:t>
        </w:r>
      </w:hyperlink>
      <w:r w:rsidR="0042482B" w:rsidRPr="0042482B">
        <w:t xml:space="preserve">, </w:t>
      </w:r>
      <w:hyperlink w:anchor="p11" w:history="1">
        <w:r w:rsidR="0042482B" w:rsidRPr="0042482B">
          <w:rPr>
            <w:rStyle w:val="af"/>
            <w:color w:val="auto"/>
            <w:u w:val="none"/>
          </w:rPr>
          <w:t>10</w:t>
        </w:r>
      </w:hyperlink>
      <w:r w:rsidR="0042482B" w:rsidRPr="0042482B">
        <w:t xml:space="preserve"> и </w:t>
      </w:r>
      <w:hyperlink w:anchor="p13" w:history="1">
        <w:r w:rsidR="0042482B" w:rsidRPr="0042482B">
          <w:rPr>
            <w:rStyle w:val="af"/>
            <w:color w:val="auto"/>
            <w:u w:val="none"/>
          </w:rPr>
          <w:t>12 части 1</w:t>
        </w:r>
      </w:hyperlink>
      <w:r w:rsidR="0042482B" w:rsidRPr="0042482B">
        <w:t xml:space="preserve"> </w:t>
      </w:r>
      <w:r w:rsidR="003E01BF">
        <w:t>пункта 17, Н</w:t>
      </w:r>
      <w:r w:rsidR="0042482B">
        <w:t>аблюдательный совет</w:t>
      </w:r>
      <w:r w:rsidR="0042482B" w:rsidRPr="0042482B">
        <w:t xml:space="preserve"> принимает решения, обязательные для </w:t>
      </w:r>
      <w:r w:rsidR="0042482B">
        <w:t>директора Школы</w:t>
      </w:r>
      <w:r w:rsidR="0042482B" w:rsidRPr="0042482B">
        <w:t xml:space="preserve">. </w:t>
      </w:r>
    </w:p>
    <w:p w:rsidR="0042482B" w:rsidRPr="0042482B" w:rsidRDefault="00D62EE8" w:rsidP="0042482B">
      <w:pPr>
        <w:pStyle w:val="a3"/>
        <w:spacing w:before="9" w:line="252" w:lineRule="auto"/>
        <w:ind w:firstLine="709"/>
      </w:pPr>
      <w:r>
        <w:t>2.13.1.</w:t>
      </w:r>
      <w:r w:rsidR="00B10795">
        <w:t>22</w:t>
      </w:r>
      <w:r w:rsidR="0042482B" w:rsidRPr="0042482B">
        <w:t xml:space="preserve">. Рекомендации и заключения по вопросам, указанным в </w:t>
      </w:r>
      <w:hyperlink w:anchor="p1" w:history="1">
        <w:r w:rsidR="0042482B" w:rsidRPr="0042482B">
          <w:rPr>
            <w:rStyle w:val="af"/>
            <w:color w:val="auto"/>
            <w:u w:val="none"/>
          </w:rPr>
          <w:t>пунктах 1</w:t>
        </w:r>
      </w:hyperlink>
      <w:r w:rsidR="0042482B" w:rsidRPr="0042482B">
        <w:t xml:space="preserve"> - </w:t>
      </w:r>
      <w:hyperlink w:anchor="p9" w:history="1">
        <w:r w:rsidR="0042482B" w:rsidRPr="0042482B">
          <w:rPr>
            <w:rStyle w:val="af"/>
            <w:color w:val="auto"/>
            <w:u w:val="none"/>
          </w:rPr>
          <w:t>8</w:t>
        </w:r>
      </w:hyperlink>
      <w:r w:rsidR="0042482B" w:rsidRPr="0042482B">
        <w:t xml:space="preserve"> и </w:t>
      </w:r>
      <w:hyperlink w:anchor="p12" w:history="1">
        <w:r w:rsidR="0042482B" w:rsidRPr="0042482B">
          <w:rPr>
            <w:rStyle w:val="af"/>
            <w:color w:val="auto"/>
            <w:u w:val="none"/>
          </w:rPr>
          <w:t>11 части 1</w:t>
        </w:r>
      </w:hyperlink>
      <w:r w:rsidR="0042482B" w:rsidRPr="0042482B">
        <w:t xml:space="preserve"> </w:t>
      </w:r>
      <w:r w:rsidR="0042482B">
        <w:t>пункта 17</w:t>
      </w:r>
      <w:r w:rsidR="0042482B" w:rsidRPr="0042482B">
        <w:t xml:space="preserve">, даются большинством голосов </w:t>
      </w:r>
      <w:r w:rsidR="003E01BF">
        <w:t>от общего числа голосов членов Н</w:t>
      </w:r>
      <w:r w:rsidR="0042482B" w:rsidRPr="0042482B">
        <w:t xml:space="preserve">аблюдательного совета. </w:t>
      </w:r>
    </w:p>
    <w:p w:rsidR="0042482B" w:rsidRPr="0042482B" w:rsidRDefault="00D62EE8" w:rsidP="0042482B">
      <w:pPr>
        <w:pStyle w:val="a3"/>
        <w:spacing w:before="9" w:line="252" w:lineRule="auto"/>
        <w:ind w:firstLine="709"/>
      </w:pPr>
      <w:r>
        <w:t>2.13.1.</w:t>
      </w:r>
      <w:r w:rsidR="00B10795">
        <w:t>23</w:t>
      </w:r>
      <w:r w:rsidR="0042482B" w:rsidRPr="0042482B">
        <w:t xml:space="preserve">. Решения по вопросам, указанным в </w:t>
      </w:r>
      <w:hyperlink w:anchor="p10" w:history="1">
        <w:r w:rsidR="0042482B" w:rsidRPr="0042482B">
          <w:rPr>
            <w:rStyle w:val="af"/>
            <w:color w:val="auto"/>
            <w:u w:val="none"/>
          </w:rPr>
          <w:t>пунктах 9</w:t>
        </w:r>
      </w:hyperlink>
      <w:r w:rsidR="0042482B" w:rsidRPr="0042482B">
        <w:t xml:space="preserve"> и </w:t>
      </w:r>
      <w:hyperlink w:anchor="p13" w:history="1">
        <w:r w:rsidR="0042482B" w:rsidRPr="0042482B">
          <w:rPr>
            <w:rStyle w:val="af"/>
            <w:color w:val="auto"/>
            <w:u w:val="none"/>
          </w:rPr>
          <w:t>12 части 1</w:t>
        </w:r>
      </w:hyperlink>
      <w:r w:rsidR="0042482B" w:rsidRPr="0042482B">
        <w:t xml:space="preserve"> </w:t>
      </w:r>
      <w:r w:rsidR="0042482B">
        <w:t>пункта 17</w:t>
      </w:r>
      <w:r w:rsidR="003E01BF">
        <w:t>, принимаются Н</w:t>
      </w:r>
      <w:r w:rsidR="0042482B" w:rsidRPr="0042482B">
        <w:t xml:space="preserve">аблюдательным советом большинством в две трети голосов </w:t>
      </w:r>
      <w:r w:rsidR="003E01BF">
        <w:t>от общего числа голосов членов Н</w:t>
      </w:r>
      <w:r w:rsidR="0042482B" w:rsidRPr="0042482B">
        <w:t xml:space="preserve">аблюдательного совета. </w:t>
      </w:r>
    </w:p>
    <w:p w:rsidR="0042482B" w:rsidRPr="0042482B" w:rsidRDefault="00D62EE8" w:rsidP="0042482B">
      <w:pPr>
        <w:pStyle w:val="a3"/>
        <w:spacing w:before="9" w:line="252" w:lineRule="auto"/>
        <w:ind w:firstLine="709"/>
      </w:pPr>
      <w:r>
        <w:t>2.13.1.</w:t>
      </w:r>
      <w:r w:rsidR="00B10795">
        <w:t>24</w:t>
      </w:r>
      <w:r w:rsidR="0042482B" w:rsidRPr="0042482B">
        <w:t xml:space="preserve">. Решение по вопросу, указанному в </w:t>
      </w:r>
      <w:hyperlink w:anchor="p11" w:history="1">
        <w:r w:rsidR="0042482B" w:rsidRPr="0042482B">
          <w:rPr>
            <w:rStyle w:val="af"/>
            <w:color w:val="auto"/>
            <w:u w:val="none"/>
          </w:rPr>
          <w:t>пункте 10 части 1</w:t>
        </w:r>
      </w:hyperlink>
      <w:r w:rsidR="0042482B" w:rsidRPr="0042482B">
        <w:t xml:space="preserve"> </w:t>
      </w:r>
      <w:r w:rsidR="0042482B">
        <w:t>пункта 17</w:t>
      </w:r>
      <w:r w:rsidR="0042482B" w:rsidRPr="0042482B">
        <w:t xml:space="preserve">, принимается </w:t>
      </w:r>
      <w:r w:rsidR="003E01BF">
        <w:t>Н</w:t>
      </w:r>
      <w:r w:rsidR="0042482B" w:rsidRPr="0042482B">
        <w:t xml:space="preserve">аблюдательным советом в порядке, установленном </w:t>
      </w:r>
      <w:hyperlink r:id="rId16" w:history="1">
        <w:r w:rsidR="0042482B" w:rsidRPr="0042482B">
          <w:rPr>
            <w:rStyle w:val="af"/>
            <w:color w:val="auto"/>
            <w:u w:val="none"/>
          </w:rPr>
          <w:t>частями 1</w:t>
        </w:r>
      </w:hyperlink>
      <w:r w:rsidR="0042482B" w:rsidRPr="0042482B">
        <w:t xml:space="preserve"> и </w:t>
      </w:r>
      <w:hyperlink r:id="rId17" w:history="1">
        <w:r w:rsidR="0042482B" w:rsidRPr="0042482B">
          <w:rPr>
            <w:rStyle w:val="af"/>
            <w:color w:val="auto"/>
            <w:u w:val="none"/>
          </w:rPr>
          <w:t>2 статьи 17</w:t>
        </w:r>
      </w:hyperlink>
      <w:r w:rsidR="0042482B" w:rsidRPr="0042482B">
        <w:t xml:space="preserve"> </w:t>
      </w:r>
      <w:r w:rsidR="0042482B">
        <w:t xml:space="preserve"> </w:t>
      </w:r>
      <w:r w:rsidR="0042482B" w:rsidRPr="0042482B">
        <w:t>Федерального закона</w:t>
      </w:r>
      <w:r w:rsidR="0042482B">
        <w:t xml:space="preserve"> «Об автономных учреждениях»</w:t>
      </w:r>
      <w:r w:rsidR="0042482B" w:rsidRPr="0042482B">
        <w:t xml:space="preserve">. </w:t>
      </w:r>
    </w:p>
    <w:p w:rsidR="0042482B" w:rsidRPr="0042482B" w:rsidRDefault="00D62EE8" w:rsidP="0042482B">
      <w:pPr>
        <w:pStyle w:val="a3"/>
        <w:spacing w:before="9" w:line="252" w:lineRule="auto"/>
        <w:ind w:firstLine="709"/>
      </w:pPr>
      <w:r>
        <w:t>2.13.1.</w:t>
      </w:r>
      <w:r w:rsidR="00B10795">
        <w:t>25</w:t>
      </w:r>
      <w:r w:rsidR="0042482B" w:rsidRPr="0042482B">
        <w:t>. Вопр</w:t>
      </w:r>
      <w:r w:rsidR="003E01BF">
        <w:t>осы, относящиеся к компетенции Н</w:t>
      </w:r>
      <w:r w:rsidR="0042482B" w:rsidRPr="0042482B">
        <w:t xml:space="preserve">аблюдательного совета в соответствии с </w:t>
      </w:r>
      <w:hyperlink w:anchor="p0" w:history="1">
        <w:r w:rsidR="0042482B" w:rsidRPr="00307FF0">
          <w:rPr>
            <w:rStyle w:val="af"/>
            <w:color w:val="auto"/>
            <w:u w:val="none"/>
          </w:rPr>
          <w:t>частью 1</w:t>
        </w:r>
      </w:hyperlink>
      <w:r w:rsidR="0042482B" w:rsidRPr="00307FF0">
        <w:t xml:space="preserve"> </w:t>
      </w:r>
      <w:r w:rsidR="00307FF0">
        <w:t>пункта 17</w:t>
      </w:r>
      <w:r w:rsidR="0042482B" w:rsidRPr="00307FF0">
        <w:t xml:space="preserve">, не могут быть переданы на рассмотрение других органов </w:t>
      </w:r>
      <w:r w:rsidR="00307FF0">
        <w:t>Школы</w:t>
      </w:r>
      <w:r w:rsidR="0042482B" w:rsidRPr="0042482B">
        <w:t xml:space="preserve">. </w:t>
      </w:r>
    </w:p>
    <w:p w:rsidR="0042482B" w:rsidRPr="0042482B" w:rsidRDefault="00D62EE8" w:rsidP="0042482B">
      <w:pPr>
        <w:pStyle w:val="a3"/>
        <w:spacing w:before="9" w:line="252" w:lineRule="auto"/>
        <w:ind w:firstLine="709"/>
      </w:pPr>
      <w:r>
        <w:t>2.13.1.</w:t>
      </w:r>
      <w:r w:rsidR="00B10795">
        <w:t>26</w:t>
      </w:r>
      <w:r w:rsidR="003E01BF">
        <w:t>. По требованию Н</w:t>
      </w:r>
      <w:r w:rsidR="0042482B" w:rsidRPr="0042482B">
        <w:t xml:space="preserve">аблюдательного совета или любого из его членов другие органы </w:t>
      </w:r>
      <w:r w:rsidR="00307FF0">
        <w:t>Школы</w:t>
      </w:r>
      <w:r w:rsidR="0042482B" w:rsidRPr="0042482B">
        <w:t xml:space="preserve"> обязаны предоставить информацию по вопро</w:t>
      </w:r>
      <w:r w:rsidR="003E01BF">
        <w:t>сам, относящимся к компетенции Н</w:t>
      </w:r>
      <w:r w:rsidR="0042482B" w:rsidRPr="0042482B">
        <w:t xml:space="preserve">аблюдательного совета. </w:t>
      </w:r>
    </w:p>
    <w:p w:rsidR="00AB6B95" w:rsidRDefault="00D62EE8" w:rsidP="00AB6B95">
      <w:pPr>
        <w:pStyle w:val="a3"/>
        <w:spacing w:before="9" w:line="252" w:lineRule="auto"/>
        <w:ind w:firstLine="709"/>
      </w:pPr>
      <w:r>
        <w:t>2.13.1.</w:t>
      </w:r>
      <w:r w:rsidR="00AB6B95">
        <w:t xml:space="preserve">27. </w:t>
      </w:r>
      <w:r w:rsidR="00AB6B95" w:rsidRPr="00AB6B95">
        <w:t>Порядок и сроки подготовки, созыва и проведения за</w:t>
      </w:r>
      <w:r w:rsidR="003E01BF">
        <w:t>седаний Н</w:t>
      </w:r>
      <w:r w:rsidR="00AB6B95" w:rsidRPr="00AB6B95">
        <w:t>аблюдательного совета</w:t>
      </w:r>
      <w:r w:rsidR="00AB6B95">
        <w:t>:</w:t>
      </w:r>
    </w:p>
    <w:p w:rsidR="00AB6B95" w:rsidRDefault="003E01BF" w:rsidP="00AB6B95">
      <w:pPr>
        <w:pStyle w:val="a3"/>
        <w:spacing w:before="9" w:line="252" w:lineRule="auto"/>
        <w:ind w:firstLine="709"/>
      </w:pPr>
      <w:r>
        <w:t>а) заседания Н</w:t>
      </w:r>
      <w:r w:rsidR="00AB6B95">
        <w:t>аблюдательного совета проводятся по мере необходимости, но не реже одного раза в квартал;</w:t>
      </w:r>
    </w:p>
    <w:p w:rsidR="00AB6B95" w:rsidRDefault="003E01BF" w:rsidP="00AB6B95">
      <w:pPr>
        <w:pStyle w:val="a3"/>
        <w:spacing w:before="9" w:line="252" w:lineRule="auto"/>
        <w:ind w:firstLine="709"/>
      </w:pPr>
      <w:r>
        <w:t>6) заседание Н</w:t>
      </w:r>
      <w:r w:rsidR="00AB6B95">
        <w:t>аблюдательного совета созывается его председателем по собственной инициативе, по требованию Учредителя Шко</w:t>
      </w:r>
      <w:r>
        <w:t>лы, члена Н</w:t>
      </w:r>
      <w:r w:rsidR="00AB6B95">
        <w:t>аблюдательного совета или директора Школы;</w:t>
      </w:r>
    </w:p>
    <w:p w:rsidR="00AB6B95" w:rsidRDefault="00AB6B95" w:rsidP="00AB6B95">
      <w:pPr>
        <w:pStyle w:val="a3"/>
        <w:spacing w:before="9" w:line="252" w:lineRule="auto"/>
        <w:ind w:firstLine="709"/>
      </w:pPr>
      <w:r>
        <w:t>в)</w:t>
      </w:r>
      <w:r w:rsidR="003E01BF">
        <w:t xml:space="preserve"> секретарь Н</w:t>
      </w:r>
      <w:r w:rsidRPr="00AB6B95">
        <w:t xml:space="preserve">аблюдательного совета не позднее, чем за 7 дней до проведения заседания, уведомляет членов </w:t>
      </w:r>
      <w:r w:rsidR="003E01BF">
        <w:t>Н</w:t>
      </w:r>
      <w:r w:rsidRPr="00AB6B95">
        <w:t>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r>
        <w:t>;</w:t>
      </w:r>
    </w:p>
    <w:p w:rsidR="00AB6B95" w:rsidRDefault="00AB6B95" w:rsidP="00AB6B95">
      <w:pPr>
        <w:pStyle w:val="a3"/>
        <w:spacing w:before="9" w:line="252" w:lineRule="auto"/>
        <w:ind w:firstLine="709"/>
      </w:pPr>
      <w:r>
        <w:t>г)</w:t>
      </w:r>
      <w:r w:rsidR="00266312">
        <w:t xml:space="preserve"> </w:t>
      </w:r>
      <w:r w:rsidR="003E01BF">
        <w:t>заседании Н</w:t>
      </w:r>
      <w:r w:rsidRPr="00AB6B95">
        <w:t xml:space="preserve">аблюдательного совета вправе участвовать </w:t>
      </w:r>
      <w:r w:rsidR="00266312">
        <w:t>директор Школы</w:t>
      </w:r>
      <w:r w:rsidRPr="00AB6B95">
        <w:t>. И</w:t>
      </w:r>
      <w:r w:rsidR="003E01BF">
        <w:t>ные приглашенные председателем Н</w:t>
      </w:r>
      <w:r w:rsidRPr="00AB6B95">
        <w:t>аблюдательного совета лица могут участвовать в заседани</w:t>
      </w:r>
      <w:r w:rsidR="003E01BF">
        <w:t>и Н</w:t>
      </w:r>
      <w:r w:rsidRPr="00AB6B95">
        <w:t>аблюдательного совета, если против их присутствия не возражает более чем одн</w:t>
      </w:r>
      <w:r w:rsidR="003E01BF">
        <w:t>а треть от общего числа членов Н</w:t>
      </w:r>
      <w:r w:rsidRPr="00AB6B95">
        <w:t>аблюдательного совета</w:t>
      </w:r>
      <w:r w:rsidR="00266312">
        <w:t>;</w:t>
      </w:r>
    </w:p>
    <w:p w:rsidR="00AB6B95" w:rsidRPr="00AB6B95" w:rsidRDefault="00266312" w:rsidP="00266312">
      <w:pPr>
        <w:pStyle w:val="a3"/>
        <w:spacing w:before="9" w:line="252" w:lineRule="auto"/>
        <w:ind w:firstLine="709"/>
      </w:pPr>
      <w:r>
        <w:t>д) з</w:t>
      </w:r>
      <w:r w:rsidR="003E01BF">
        <w:t>аседание Н</w:t>
      </w:r>
      <w:r w:rsidR="00AB6B95" w:rsidRPr="00AB6B95">
        <w:t>аблюдательного совета являет</w:t>
      </w:r>
      <w:r w:rsidR="003E01BF">
        <w:t>ся правомочным, если все члены Н</w:t>
      </w:r>
      <w:r w:rsidR="00AB6B95" w:rsidRPr="00AB6B95">
        <w:t>аблюдательного совета извещены о времени и месте его проведения и на заседании прис</w:t>
      </w:r>
      <w:r w:rsidR="003E01BF">
        <w:t>утствует более половины членов Н</w:t>
      </w:r>
      <w:r w:rsidR="00AB6B95" w:rsidRPr="00AB6B95">
        <w:t>аблюдате</w:t>
      </w:r>
      <w:r w:rsidR="003E01BF">
        <w:t>льного совета. Передача членом Н</w:t>
      </w:r>
      <w:r w:rsidR="00AB6B95" w:rsidRPr="00AB6B95">
        <w:t xml:space="preserve">аблюдательного совета своего голоса другому лицу не допускается. </w:t>
      </w:r>
    </w:p>
    <w:p w:rsidR="00AB6B95" w:rsidRPr="00AB6B95" w:rsidRDefault="003E01BF" w:rsidP="00AB6B95">
      <w:pPr>
        <w:pStyle w:val="a3"/>
        <w:spacing w:before="9" w:line="252" w:lineRule="auto"/>
        <w:ind w:firstLine="709"/>
      </w:pPr>
      <w:r>
        <w:lastRenderedPageBreak/>
        <w:t xml:space="preserve">е) </w:t>
      </w:r>
      <w:r w:rsidR="00D32825">
        <w:t>возможен</w:t>
      </w:r>
      <w:r w:rsidR="00AB6B95" w:rsidRPr="00AB6B95">
        <w:t xml:space="preserve"> учет</w:t>
      </w:r>
      <w:r w:rsidR="00D32825">
        <w:t xml:space="preserve"> </w:t>
      </w:r>
      <w:r w:rsidR="00AB6B95" w:rsidRPr="00AB6B95">
        <w:t>представленного в</w:t>
      </w:r>
      <w:r>
        <w:t xml:space="preserve"> письменной форме мнения члена Н</w:t>
      </w:r>
      <w:r w:rsidR="00AB6B95" w:rsidRPr="00AB6B95">
        <w:t>аблюдательного совета, отсутствующего на его заседании по уважительной причине, при определении наличия кворума и результатов голосования, а также возможно приняти</w:t>
      </w:r>
      <w:r w:rsidR="00D32825">
        <w:t>е</w:t>
      </w:r>
      <w:r>
        <w:t xml:space="preserve"> решений Н</w:t>
      </w:r>
      <w:r w:rsidR="00AB6B95" w:rsidRPr="00AB6B95">
        <w:t xml:space="preserve">аблюдательным советом путем проведения заочного голосования. Указанный порядок не может применяться при принятии решений по вопросам, </w:t>
      </w:r>
      <w:r w:rsidR="00AB6B95" w:rsidRPr="00104D4D">
        <w:t xml:space="preserve">предусмотренным </w:t>
      </w:r>
      <w:hyperlink r:id="rId18" w:history="1">
        <w:r w:rsidR="00AB6B95" w:rsidRPr="00104D4D">
          <w:rPr>
            <w:rStyle w:val="af"/>
            <w:color w:val="auto"/>
            <w:u w:val="none"/>
          </w:rPr>
          <w:t>пунктами 9</w:t>
        </w:r>
      </w:hyperlink>
      <w:r w:rsidR="00AB6B95" w:rsidRPr="00104D4D">
        <w:t xml:space="preserve"> и </w:t>
      </w:r>
      <w:hyperlink r:id="rId19" w:history="1">
        <w:r w:rsidR="00AB6B95" w:rsidRPr="00104D4D">
          <w:rPr>
            <w:rStyle w:val="af"/>
            <w:color w:val="auto"/>
            <w:u w:val="none"/>
          </w:rPr>
          <w:t>10 части 1 статьи 11</w:t>
        </w:r>
      </w:hyperlink>
      <w:r w:rsidR="00AB6B95" w:rsidRPr="00AB6B95">
        <w:t xml:space="preserve"> Федерального закона</w:t>
      </w:r>
      <w:r w:rsidR="00104D4D">
        <w:t xml:space="preserve"> «Об автономных учреждениях»</w:t>
      </w:r>
      <w:r w:rsidR="00AB6B95" w:rsidRPr="00AB6B95">
        <w:t xml:space="preserve">. </w:t>
      </w:r>
    </w:p>
    <w:p w:rsidR="00AB6B95" w:rsidRPr="00AB6B95" w:rsidRDefault="00D62EE8" w:rsidP="00AB6B95">
      <w:pPr>
        <w:pStyle w:val="a3"/>
        <w:spacing w:before="9" w:line="252" w:lineRule="auto"/>
        <w:ind w:firstLine="709"/>
      </w:pPr>
      <w:r>
        <w:t>2.13.1.</w:t>
      </w:r>
      <w:r w:rsidR="00EF2BA7">
        <w:t>28</w:t>
      </w:r>
      <w:r w:rsidR="003E01BF">
        <w:t>. Каждый член Н</w:t>
      </w:r>
      <w:r w:rsidR="00AB6B95" w:rsidRPr="00AB6B95">
        <w:t>аблюдательного совета имеет при голосовании один голос. В случае равенства голосов решающ</w:t>
      </w:r>
      <w:r w:rsidR="00145062">
        <w:t>им является голос председателя Н</w:t>
      </w:r>
      <w:r w:rsidR="00AB6B95" w:rsidRPr="00AB6B95">
        <w:t xml:space="preserve">аблюдательного совета. </w:t>
      </w:r>
    </w:p>
    <w:p w:rsidR="00AB6B95" w:rsidRDefault="00D62EE8" w:rsidP="00AB6B95">
      <w:pPr>
        <w:pStyle w:val="a3"/>
        <w:spacing w:before="9" w:line="252" w:lineRule="auto"/>
        <w:ind w:firstLine="709"/>
      </w:pPr>
      <w:r>
        <w:t>2.13.1.</w:t>
      </w:r>
      <w:r w:rsidR="00EF2BA7">
        <w:t>29</w:t>
      </w:r>
      <w:r w:rsidR="00145062">
        <w:t>. Первое заседание Н</w:t>
      </w:r>
      <w:r w:rsidR="00AB6B95" w:rsidRPr="00AB6B95">
        <w:t>аблюдательного совета после его создания, а также п</w:t>
      </w:r>
      <w:r w:rsidR="00145062">
        <w:t>ервое заседание нового состава Н</w:t>
      </w:r>
      <w:r w:rsidR="00AB6B95" w:rsidRPr="00AB6B95">
        <w:t xml:space="preserve">аблюдательного совета созывается по требованию </w:t>
      </w:r>
      <w:r w:rsidR="00EF2BA7">
        <w:t>У</w:t>
      </w:r>
      <w:r w:rsidR="00AB6B95" w:rsidRPr="00AB6B95">
        <w:t xml:space="preserve">чредителя </w:t>
      </w:r>
      <w:r w:rsidR="00EF2BA7">
        <w:t>Школы</w:t>
      </w:r>
      <w:r w:rsidR="00145062">
        <w:t>. До избрания председателя Н</w:t>
      </w:r>
      <w:r w:rsidR="00AB6B95" w:rsidRPr="00AB6B95">
        <w:t>аблюдательного совета на таком заседании председательс</w:t>
      </w:r>
      <w:r w:rsidR="00145062">
        <w:t>твует старший по возрасту член Н</w:t>
      </w:r>
      <w:r w:rsidR="00AB6B95" w:rsidRPr="00AB6B95">
        <w:t xml:space="preserve">аблюдательного совета, за исключением представителя работников </w:t>
      </w:r>
      <w:r w:rsidR="009B0147">
        <w:t>Школы</w:t>
      </w:r>
      <w:r w:rsidR="00AB6B95" w:rsidRPr="00AB6B95">
        <w:t xml:space="preserve">. </w:t>
      </w:r>
    </w:p>
    <w:p w:rsidR="00D62EE8" w:rsidRPr="00AB6B95" w:rsidRDefault="00D62EE8" w:rsidP="00AB6B95">
      <w:pPr>
        <w:pStyle w:val="a3"/>
        <w:spacing w:before="9" w:line="252" w:lineRule="auto"/>
        <w:ind w:firstLine="709"/>
      </w:pPr>
    </w:p>
    <w:p w:rsidR="00B3249D" w:rsidRPr="00382DF6" w:rsidRDefault="005511A2" w:rsidP="00B3249D">
      <w:pPr>
        <w:pStyle w:val="af4"/>
        <w:tabs>
          <w:tab w:val="left" w:pos="709"/>
        </w:tabs>
        <w:spacing w:line="242" w:lineRule="auto"/>
        <w:ind w:firstLine="0"/>
        <w:rPr>
          <w:b/>
          <w:bCs/>
          <w:i/>
          <w:sz w:val="24"/>
          <w:szCs w:val="24"/>
        </w:rPr>
      </w:pPr>
      <w:r>
        <w:rPr>
          <w:sz w:val="24"/>
          <w:szCs w:val="24"/>
        </w:rPr>
        <w:tab/>
      </w:r>
      <w:r w:rsidR="009B10D6" w:rsidRPr="00382DF6">
        <w:rPr>
          <w:b/>
          <w:sz w:val="24"/>
          <w:szCs w:val="24"/>
        </w:rPr>
        <w:t>2.13.2.</w:t>
      </w:r>
      <w:r w:rsidR="009B10D6" w:rsidRPr="00382DF6">
        <w:rPr>
          <w:bCs/>
          <w:sz w:val="24"/>
          <w:szCs w:val="24"/>
        </w:rPr>
        <w:t xml:space="preserve"> </w:t>
      </w:r>
      <w:r w:rsidR="00805F04" w:rsidRPr="00382DF6">
        <w:rPr>
          <w:b/>
          <w:bCs/>
          <w:i/>
          <w:sz w:val="24"/>
          <w:szCs w:val="24"/>
        </w:rPr>
        <w:t>Управляющий совет. Структура и компетенция, порядок его формирования и сроки полномочий.</w:t>
      </w:r>
    </w:p>
    <w:p w:rsidR="009B10D6" w:rsidRPr="00D62EE8" w:rsidRDefault="00805F04" w:rsidP="00B3249D">
      <w:pPr>
        <w:pStyle w:val="af4"/>
        <w:tabs>
          <w:tab w:val="left" w:pos="709"/>
        </w:tabs>
        <w:spacing w:line="242" w:lineRule="auto"/>
        <w:ind w:firstLine="0"/>
        <w:rPr>
          <w:ins w:id="13" w:author="Минов В.А" w:date="2007-09-25T14:01:00Z"/>
          <w:b/>
          <w:bCs/>
          <w:i/>
          <w:sz w:val="24"/>
          <w:szCs w:val="24"/>
        </w:rPr>
      </w:pPr>
      <w:r>
        <w:rPr>
          <w:b/>
          <w:bCs/>
          <w:i/>
          <w:iCs/>
          <w:color w:val="FF0000"/>
        </w:rPr>
        <w:tab/>
      </w:r>
      <w:r w:rsidR="00D62EE8" w:rsidRPr="00D62EE8">
        <w:rPr>
          <w:bCs/>
          <w:iCs/>
          <w:sz w:val="24"/>
          <w:szCs w:val="24"/>
        </w:rPr>
        <w:t>2.13.2.</w:t>
      </w:r>
      <w:r w:rsidRPr="00D62EE8">
        <w:rPr>
          <w:bCs/>
          <w:iCs/>
          <w:sz w:val="24"/>
          <w:szCs w:val="24"/>
        </w:rPr>
        <w:t xml:space="preserve">1. </w:t>
      </w:r>
      <w:r w:rsidR="009B10D6" w:rsidRPr="00D62EE8">
        <w:rPr>
          <w:bCs/>
          <w:iCs/>
          <w:sz w:val="24"/>
          <w:szCs w:val="24"/>
        </w:rPr>
        <w:t xml:space="preserve">Управляющий совет </w:t>
      </w:r>
      <w:r w:rsidRPr="00D62EE8">
        <w:rPr>
          <w:bCs/>
          <w:sz w:val="24"/>
          <w:szCs w:val="24"/>
        </w:rPr>
        <w:t xml:space="preserve">- </w:t>
      </w:r>
      <w:r w:rsidR="009B10D6" w:rsidRPr="00D62EE8">
        <w:rPr>
          <w:bCs/>
          <w:sz w:val="24"/>
          <w:szCs w:val="24"/>
        </w:rPr>
        <w:t xml:space="preserve"> это коллегиальный представительный орган управления Школы.</w:t>
      </w:r>
    </w:p>
    <w:p w:rsidR="009B10D6" w:rsidRPr="00441F38" w:rsidRDefault="009B10D6" w:rsidP="005511A2">
      <w:pPr>
        <w:ind w:firstLine="709"/>
        <w:jc w:val="both"/>
        <w:rPr>
          <w:bCs/>
        </w:rPr>
      </w:pPr>
      <w:r w:rsidRPr="00441F38">
        <w:rPr>
          <w:bCs/>
        </w:rPr>
        <w:t>Совет создается в целях повышения результативности и эффективности работы Школы.</w:t>
      </w:r>
    </w:p>
    <w:p w:rsidR="009B10D6" w:rsidRPr="00441F38" w:rsidRDefault="009B10D6" w:rsidP="005511A2">
      <w:pPr>
        <w:ind w:firstLine="709"/>
        <w:jc w:val="both"/>
        <w:rPr>
          <w:ins w:id="14" w:author="Минов В.А" w:date="2007-09-25T14:43:00Z"/>
          <w:bCs/>
        </w:rPr>
      </w:pPr>
      <w:r w:rsidRPr="00441F38">
        <w:rPr>
          <w:bCs/>
        </w:rPr>
        <w:t xml:space="preserve">Совет создается по решению Учредителя. Решение Учредителя основывается на добровольной инициативе Школы.  Совет полномочен, принимать решения по основным вопросам управления Школы.  </w:t>
      </w:r>
    </w:p>
    <w:p w:rsidR="009B10D6" w:rsidRPr="00441F38" w:rsidRDefault="009B10D6" w:rsidP="00F949D1">
      <w:pPr>
        <w:jc w:val="both"/>
        <w:rPr>
          <w:bCs/>
        </w:rPr>
      </w:pPr>
      <w:r w:rsidRPr="00441F38">
        <w:rPr>
          <w:bCs/>
        </w:rPr>
        <w:t xml:space="preserve">     </w:t>
      </w:r>
      <w:r w:rsidR="00382DF6">
        <w:rPr>
          <w:bCs/>
        </w:rPr>
        <w:t xml:space="preserve">     </w:t>
      </w:r>
      <w:r w:rsidRPr="00441F38">
        <w:rPr>
          <w:bCs/>
        </w:rPr>
        <w:t xml:space="preserve">  Совет исполняет свои полномочия с целью последовательного достижения высоких результатов общего образования, укрепления здоровья и обеспечения прав каждого учащегося в   Школе. </w:t>
      </w:r>
    </w:p>
    <w:p w:rsidR="009B10D6" w:rsidRPr="00441F38" w:rsidRDefault="009B10D6" w:rsidP="00F949D1">
      <w:pPr>
        <w:jc w:val="both"/>
        <w:rPr>
          <w:bCs/>
        </w:rPr>
      </w:pPr>
      <w:r w:rsidRPr="00441F38">
        <w:rPr>
          <w:bCs/>
        </w:rPr>
        <w:t xml:space="preserve">       </w:t>
      </w:r>
      <w:r w:rsidR="00382DF6">
        <w:rPr>
          <w:bCs/>
        </w:rPr>
        <w:t xml:space="preserve">    </w:t>
      </w:r>
      <w:r w:rsidRPr="00441F38">
        <w:rPr>
          <w:bCs/>
        </w:rPr>
        <w:t>Директор Школы наделен собственными полномочиями по управлению</w:t>
      </w:r>
      <w:r w:rsidR="00FF51F3">
        <w:rPr>
          <w:bCs/>
        </w:rPr>
        <w:t xml:space="preserve"> </w:t>
      </w:r>
      <w:r w:rsidRPr="00441F38">
        <w:rPr>
          <w:bCs/>
        </w:rPr>
        <w:t>Школой и участвует в исполнении полномочий Совета, являясь</w:t>
      </w:r>
      <w:r w:rsidR="00382DF6">
        <w:rPr>
          <w:bCs/>
        </w:rPr>
        <w:t xml:space="preserve"> </w:t>
      </w:r>
      <w:r w:rsidRPr="00441F38">
        <w:rPr>
          <w:bCs/>
        </w:rPr>
        <w:t xml:space="preserve">его обязательным участником.         Осуществляя непосредственное управление Школой, директор действует в соответствии с решениями Совета и на основе разграничения полномочий между директором и Советом. </w:t>
      </w:r>
    </w:p>
    <w:p w:rsidR="00067784" w:rsidRPr="00441F38" w:rsidRDefault="00FF51F3" w:rsidP="005511A2">
      <w:pPr>
        <w:ind w:firstLine="567"/>
        <w:jc w:val="both"/>
        <w:rPr>
          <w:bCs/>
        </w:rPr>
      </w:pPr>
      <w:r>
        <w:rPr>
          <w:bCs/>
        </w:rPr>
        <w:t>2.13.2.</w:t>
      </w:r>
      <w:r w:rsidR="00382DF6">
        <w:rPr>
          <w:bCs/>
        </w:rPr>
        <w:t>2</w:t>
      </w:r>
      <w:r>
        <w:rPr>
          <w:bCs/>
        </w:rPr>
        <w:t>. В</w:t>
      </w:r>
      <w:r w:rsidR="00067784" w:rsidRPr="00441F38">
        <w:rPr>
          <w:bCs/>
        </w:rPr>
        <w:t xml:space="preserve"> состав Совета могут входить:</w:t>
      </w:r>
    </w:p>
    <w:p w:rsidR="000C42A8" w:rsidRPr="00441F38" w:rsidRDefault="000C42A8" w:rsidP="005511A2">
      <w:pPr>
        <w:ind w:firstLine="567"/>
        <w:jc w:val="both"/>
        <w:rPr>
          <w:bCs/>
        </w:rPr>
      </w:pPr>
      <w:r w:rsidRPr="00441F38">
        <w:rPr>
          <w:bCs/>
        </w:rPr>
        <w:t>- директор Школы;</w:t>
      </w:r>
    </w:p>
    <w:p w:rsidR="000C42A8" w:rsidRPr="00441F38" w:rsidRDefault="000C42A8" w:rsidP="005511A2">
      <w:pPr>
        <w:ind w:firstLine="567"/>
        <w:jc w:val="both"/>
        <w:rPr>
          <w:bCs/>
        </w:rPr>
      </w:pPr>
      <w:r w:rsidRPr="00441F38">
        <w:rPr>
          <w:bCs/>
        </w:rPr>
        <w:t xml:space="preserve">- управляющие от родителей (законных представителей) учащихся; </w:t>
      </w:r>
    </w:p>
    <w:p w:rsidR="000C42A8" w:rsidRPr="00441F38" w:rsidRDefault="000C42A8" w:rsidP="005511A2">
      <w:pPr>
        <w:ind w:firstLine="567"/>
        <w:jc w:val="both"/>
        <w:rPr>
          <w:bCs/>
        </w:rPr>
      </w:pPr>
      <w:r w:rsidRPr="00441F38">
        <w:rPr>
          <w:bCs/>
        </w:rPr>
        <w:t>- управляющие от педагогических работников Школы;</w:t>
      </w:r>
    </w:p>
    <w:p w:rsidR="000C42A8" w:rsidRPr="00441F38" w:rsidRDefault="000C42A8" w:rsidP="005511A2">
      <w:pPr>
        <w:ind w:firstLine="567"/>
        <w:jc w:val="both"/>
        <w:rPr>
          <w:bCs/>
        </w:rPr>
      </w:pPr>
      <w:r w:rsidRPr="00441F38">
        <w:rPr>
          <w:bCs/>
        </w:rPr>
        <w:t>- управляющие от обслуживающего и вспомогательного персонала Школы;</w:t>
      </w:r>
    </w:p>
    <w:p w:rsidR="000C42A8" w:rsidRPr="00441F38" w:rsidRDefault="000C42A8" w:rsidP="005511A2">
      <w:pPr>
        <w:ind w:firstLine="567"/>
        <w:jc w:val="both"/>
        <w:rPr>
          <w:bCs/>
        </w:rPr>
      </w:pPr>
      <w:r w:rsidRPr="00441F38">
        <w:rPr>
          <w:bCs/>
        </w:rPr>
        <w:t>- управляющие от учащихся;</w:t>
      </w:r>
    </w:p>
    <w:p w:rsidR="000C42A8" w:rsidRPr="00441F38" w:rsidRDefault="000C42A8" w:rsidP="005511A2">
      <w:pPr>
        <w:ind w:firstLine="567"/>
        <w:jc w:val="both"/>
        <w:rPr>
          <w:bCs/>
        </w:rPr>
      </w:pPr>
      <w:r w:rsidRPr="00441F38">
        <w:rPr>
          <w:bCs/>
        </w:rPr>
        <w:t>-</w:t>
      </w:r>
      <w:r w:rsidR="00826F01" w:rsidRPr="00441F38">
        <w:rPr>
          <w:bCs/>
        </w:rPr>
        <w:t xml:space="preserve"> </w:t>
      </w:r>
      <w:r w:rsidRPr="00441F38">
        <w:rPr>
          <w:bCs/>
        </w:rPr>
        <w:t>управляющие от благотворительных организаций, поддерживающих деятельность Школы;</w:t>
      </w:r>
    </w:p>
    <w:p w:rsidR="000C42A8" w:rsidRPr="00441F38" w:rsidRDefault="000C42A8" w:rsidP="005511A2">
      <w:pPr>
        <w:ind w:left="709"/>
        <w:jc w:val="both"/>
        <w:rPr>
          <w:bCs/>
        </w:rPr>
      </w:pPr>
      <w:r w:rsidRPr="00441F38">
        <w:rPr>
          <w:bCs/>
        </w:rPr>
        <w:t>-</w:t>
      </w:r>
      <w:r w:rsidR="00826F01" w:rsidRPr="00441F38">
        <w:rPr>
          <w:bCs/>
        </w:rPr>
        <w:t xml:space="preserve"> </w:t>
      </w:r>
      <w:r w:rsidRPr="00441F38">
        <w:rPr>
          <w:bCs/>
        </w:rPr>
        <w:t>управляющие от органов местного самоуправления муниципального образования -</w:t>
      </w:r>
      <w:r w:rsidR="005511A2" w:rsidRPr="00441F38">
        <w:rPr>
          <w:bCs/>
        </w:rPr>
        <w:t xml:space="preserve"> </w:t>
      </w:r>
      <w:r w:rsidRPr="00441F38">
        <w:rPr>
          <w:bCs/>
        </w:rPr>
        <w:t>представители Учредителя;</w:t>
      </w:r>
    </w:p>
    <w:p w:rsidR="00E94077" w:rsidRPr="00441F38" w:rsidRDefault="000C42A8" w:rsidP="005511A2">
      <w:pPr>
        <w:ind w:firstLine="709"/>
        <w:jc w:val="both"/>
        <w:rPr>
          <w:bCs/>
        </w:rPr>
      </w:pPr>
      <w:r w:rsidRPr="00441F38">
        <w:rPr>
          <w:bCs/>
        </w:rPr>
        <w:t>- кооптированные управляющие</w:t>
      </w:r>
      <w:r w:rsidR="00382DF6">
        <w:rPr>
          <w:bCs/>
        </w:rPr>
        <w:t xml:space="preserve">, которыми </w:t>
      </w:r>
      <w:r w:rsidRPr="00441F38">
        <w:rPr>
          <w:bCs/>
        </w:rPr>
        <w:t>могут быть любые граждане местного сообщества и Российской Федерации, по</w:t>
      </w:r>
      <w:r w:rsidR="00EA0DD6" w:rsidRPr="00441F38">
        <w:rPr>
          <w:bCs/>
        </w:rPr>
        <w:t>ддерживающие деятельность Школы.</w:t>
      </w:r>
    </w:p>
    <w:p w:rsidR="00E94077" w:rsidRPr="00441F38" w:rsidRDefault="00382DF6" w:rsidP="005511A2">
      <w:pPr>
        <w:ind w:firstLine="709"/>
        <w:jc w:val="both"/>
        <w:rPr>
          <w:bCs/>
        </w:rPr>
      </w:pPr>
      <w:r>
        <w:rPr>
          <w:bCs/>
        </w:rPr>
        <w:t>-</w:t>
      </w:r>
      <w:r w:rsidR="00E94077" w:rsidRPr="00441F38">
        <w:rPr>
          <w:bCs/>
        </w:rPr>
        <w:t xml:space="preserve"> близкие родственники учащихся (родные, дедушки, бабушки, братья и сестры), делегированные от своих организаций (совет дедушек, совет бабушек и иные).</w:t>
      </w:r>
    </w:p>
    <w:p w:rsidR="00E94077" w:rsidRPr="00441F38" w:rsidRDefault="00E94077" w:rsidP="00E94077">
      <w:pPr>
        <w:jc w:val="both"/>
        <w:rPr>
          <w:bCs/>
        </w:rPr>
      </w:pPr>
      <w:r w:rsidRPr="00441F38">
        <w:rPr>
          <w:bCs/>
        </w:rPr>
        <w:t xml:space="preserve">      </w:t>
      </w:r>
      <w:r w:rsidR="005511A2" w:rsidRPr="00441F38">
        <w:rPr>
          <w:bCs/>
        </w:rPr>
        <w:tab/>
      </w:r>
      <w:r w:rsidR="00382DF6">
        <w:rPr>
          <w:bCs/>
        </w:rPr>
        <w:t xml:space="preserve">2.13.2.3. </w:t>
      </w:r>
      <w:r w:rsidRPr="00441F38">
        <w:rPr>
          <w:bCs/>
        </w:rPr>
        <w:t xml:space="preserve">Количество участников Совета и представительство в нем -  11 человек.  </w:t>
      </w:r>
    </w:p>
    <w:p w:rsidR="00E94077" w:rsidRPr="00441F38" w:rsidRDefault="00E94077" w:rsidP="00E94077">
      <w:pPr>
        <w:jc w:val="both"/>
        <w:rPr>
          <w:bCs/>
        </w:rPr>
      </w:pPr>
      <w:r w:rsidRPr="00441F38">
        <w:rPr>
          <w:bCs/>
        </w:rPr>
        <w:t xml:space="preserve">    </w:t>
      </w:r>
      <w:r w:rsidR="005511A2" w:rsidRPr="00441F38">
        <w:rPr>
          <w:bCs/>
        </w:rPr>
        <w:tab/>
      </w:r>
      <w:r w:rsidRPr="00441F38">
        <w:rPr>
          <w:bCs/>
        </w:rPr>
        <w:t>При этом избранных и делегированных представителей родителей (законных представителей) не может быть меньше 1/3 и больше 1/2 общего числа участников.</w:t>
      </w:r>
    </w:p>
    <w:p w:rsidR="00E94077" w:rsidRPr="00441F38" w:rsidRDefault="00E94077" w:rsidP="00E94077">
      <w:pPr>
        <w:jc w:val="both"/>
        <w:rPr>
          <w:bCs/>
        </w:rPr>
      </w:pPr>
      <w:r w:rsidRPr="00441F38">
        <w:rPr>
          <w:bCs/>
        </w:rPr>
        <w:t xml:space="preserve">      </w:t>
      </w:r>
      <w:r w:rsidR="00382DF6">
        <w:rPr>
          <w:bCs/>
        </w:rPr>
        <w:t xml:space="preserve">     2.13.2.4. </w:t>
      </w:r>
      <w:r w:rsidRPr="00441F38">
        <w:rPr>
          <w:bCs/>
        </w:rPr>
        <w:t xml:space="preserve">При формировании Совета используются процедуры выборов, делегирования, назначения, кооптации и вхождения по должности.    </w:t>
      </w:r>
    </w:p>
    <w:p w:rsidR="00E94077" w:rsidRPr="00441F38" w:rsidRDefault="00E94077" w:rsidP="00E94077">
      <w:pPr>
        <w:jc w:val="both"/>
        <w:rPr>
          <w:bCs/>
        </w:rPr>
      </w:pPr>
      <w:r w:rsidRPr="00441F38">
        <w:rPr>
          <w:bCs/>
        </w:rPr>
        <w:lastRenderedPageBreak/>
        <w:t xml:space="preserve">     </w:t>
      </w:r>
      <w:r w:rsidR="00382DF6">
        <w:rPr>
          <w:bCs/>
        </w:rPr>
        <w:t xml:space="preserve">    </w:t>
      </w:r>
      <w:r w:rsidRPr="00441F38">
        <w:rPr>
          <w:bCs/>
        </w:rPr>
        <w:t xml:space="preserve"> Детализация и конкретизация указанных процедур формирования состава Совета закрепляется в положении о формировании Совета Школы, имеющего статус локального акта Школы.</w:t>
      </w:r>
    </w:p>
    <w:p w:rsidR="00E94077" w:rsidRPr="00441F38" w:rsidRDefault="000F28B1" w:rsidP="00E94077">
      <w:pPr>
        <w:jc w:val="both"/>
        <w:rPr>
          <w:bCs/>
        </w:rPr>
      </w:pPr>
      <w:r>
        <w:rPr>
          <w:bCs/>
        </w:rPr>
        <w:t xml:space="preserve">            </w:t>
      </w:r>
      <w:r w:rsidR="00382DF6">
        <w:rPr>
          <w:bCs/>
        </w:rPr>
        <w:t>2.13.2.5.</w:t>
      </w:r>
      <w:r w:rsidR="00E94077" w:rsidRPr="00441F38">
        <w:rPr>
          <w:bCs/>
        </w:rPr>
        <w:t xml:space="preserve"> Сов</w:t>
      </w:r>
      <w:r w:rsidR="00382DF6">
        <w:rPr>
          <w:bCs/>
        </w:rPr>
        <w:t>ет избирается сроком на 3 года.</w:t>
      </w:r>
    </w:p>
    <w:p w:rsidR="00E94077" w:rsidRPr="00441F38" w:rsidRDefault="000F28B1" w:rsidP="00E94077">
      <w:pPr>
        <w:jc w:val="both"/>
        <w:rPr>
          <w:bCs/>
        </w:rPr>
      </w:pPr>
      <w:r>
        <w:rPr>
          <w:bCs/>
        </w:rPr>
        <w:t xml:space="preserve">            </w:t>
      </w:r>
      <w:r w:rsidR="00382DF6">
        <w:rPr>
          <w:bCs/>
        </w:rPr>
        <w:t>2.13.2.6.</w:t>
      </w:r>
      <w:r w:rsidR="00E94077" w:rsidRPr="00441F38">
        <w:rPr>
          <w:bCs/>
        </w:rPr>
        <w:t xml:space="preserve"> </w:t>
      </w:r>
      <w:r w:rsidR="00382DF6">
        <w:rPr>
          <w:bCs/>
        </w:rPr>
        <w:t>К</w:t>
      </w:r>
      <w:r w:rsidR="00E94077" w:rsidRPr="00441F38">
        <w:rPr>
          <w:bCs/>
        </w:rPr>
        <w:t>омпетенци</w:t>
      </w:r>
      <w:r w:rsidR="00382DF6">
        <w:rPr>
          <w:bCs/>
        </w:rPr>
        <w:t>я</w:t>
      </w:r>
      <w:r w:rsidR="00E94077" w:rsidRPr="00441F38">
        <w:rPr>
          <w:bCs/>
        </w:rPr>
        <w:t xml:space="preserve"> Совета:</w:t>
      </w:r>
    </w:p>
    <w:p w:rsidR="00E94077" w:rsidRPr="00441F38" w:rsidRDefault="00E94077" w:rsidP="00E94077">
      <w:pPr>
        <w:jc w:val="both"/>
        <w:rPr>
          <w:bCs/>
        </w:rPr>
      </w:pPr>
      <w:r w:rsidRPr="00441F38">
        <w:rPr>
          <w:bCs/>
        </w:rPr>
        <w:t xml:space="preserve"> - определение основных направлений развития Школы;</w:t>
      </w:r>
    </w:p>
    <w:p w:rsidR="00E94077" w:rsidRPr="00441F38" w:rsidRDefault="00E94077" w:rsidP="00E94077">
      <w:pPr>
        <w:jc w:val="both"/>
        <w:rPr>
          <w:bCs/>
        </w:rPr>
      </w:pPr>
      <w:r w:rsidRPr="00441F38">
        <w:rPr>
          <w:bCs/>
        </w:rPr>
        <w:t xml:space="preserve"> -</w:t>
      </w:r>
      <w:r w:rsidR="00382DF6">
        <w:rPr>
          <w:bCs/>
        </w:rPr>
        <w:t xml:space="preserve"> </w:t>
      </w:r>
      <w:r w:rsidRPr="00441F38">
        <w:rPr>
          <w:bCs/>
        </w:rPr>
        <w:t>содействие созданию в Школе оптимальных условий и форм организации образовательного процесса;</w:t>
      </w:r>
    </w:p>
    <w:p w:rsidR="00E94077" w:rsidRPr="00441F38" w:rsidRDefault="00E94077" w:rsidP="00E94077">
      <w:pPr>
        <w:jc w:val="both"/>
        <w:rPr>
          <w:bCs/>
        </w:rPr>
      </w:pPr>
      <w:r w:rsidRPr="00441F38">
        <w:rPr>
          <w:bCs/>
        </w:rPr>
        <w:t xml:space="preserve"> - контроль за соблюдением надлежащих условий обучения, воспитания и труда, включая обеспечение безопасности в Школе, сохранения и укрепления здоровья учащихся </w:t>
      </w:r>
    </w:p>
    <w:p w:rsidR="00E94077" w:rsidRPr="00441F38" w:rsidRDefault="00E94077" w:rsidP="00E94077">
      <w:pPr>
        <w:jc w:val="both"/>
        <w:rPr>
          <w:bCs/>
        </w:rPr>
      </w:pPr>
      <w:r w:rsidRPr="00441F38">
        <w:rPr>
          <w:bCs/>
        </w:rPr>
        <w:t xml:space="preserve"> - контроль за соблюдением прав участников образовательного процесса, участие в рассмотрении конфликтных ситуаций в случаях, когда это необходимо;</w:t>
      </w:r>
    </w:p>
    <w:p w:rsidR="00E94077" w:rsidRPr="00441F38" w:rsidRDefault="00E94077" w:rsidP="00E94077">
      <w:pPr>
        <w:jc w:val="both"/>
        <w:rPr>
          <w:bCs/>
        </w:rPr>
      </w:pPr>
      <w:r w:rsidRPr="00441F38">
        <w:rPr>
          <w:bCs/>
        </w:rPr>
        <w:t xml:space="preserve"> - согласование режима занятий учащихся, Программы развития Школы;</w:t>
      </w:r>
    </w:p>
    <w:p w:rsidR="00E94077" w:rsidRPr="00441F38" w:rsidRDefault="00E94077" w:rsidP="00E94077">
      <w:pPr>
        <w:jc w:val="both"/>
        <w:rPr>
          <w:bCs/>
        </w:rPr>
      </w:pPr>
      <w:r w:rsidRPr="00441F38">
        <w:rPr>
          <w:bCs/>
        </w:rPr>
        <w:t xml:space="preserve"> - рекомендует введение (отмену) единой формы одежды для учащихся в период занятий («школьную форму»);</w:t>
      </w:r>
    </w:p>
    <w:p w:rsidR="00E94077" w:rsidRPr="00441F38" w:rsidRDefault="00E94077" w:rsidP="00E94077">
      <w:pPr>
        <w:jc w:val="both"/>
        <w:rPr>
          <w:bCs/>
        </w:rPr>
      </w:pPr>
      <w:r w:rsidRPr="00441F38">
        <w:rPr>
          <w:bCs/>
        </w:rPr>
        <w:t xml:space="preserve"> - принятие локальных актов Школы в пределах своей ком</w:t>
      </w:r>
      <w:r w:rsidR="00145062" w:rsidRPr="00441F38">
        <w:rPr>
          <w:bCs/>
        </w:rPr>
        <w:t>петенции согласно Положению об У</w:t>
      </w:r>
      <w:r w:rsidRPr="00441F38">
        <w:rPr>
          <w:bCs/>
        </w:rPr>
        <w:t xml:space="preserve">правляющем совете Школы; </w:t>
      </w:r>
    </w:p>
    <w:p w:rsidR="00E94077" w:rsidRPr="00441F38" w:rsidRDefault="00E94077" w:rsidP="00E94077">
      <w:pPr>
        <w:jc w:val="both"/>
        <w:rPr>
          <w:bCs/>
        </w:rPr>
      </w:pPr>
      <w:r w:rsidRPr="00441F38">
        <w:rPr>
          <w:bCs/>
        </w:rPr>
        <w:t xml:space="preserve"> - согласование по представлению директора Школы: компонента учебного плана («школьный компонент»); введение новых методик образовательного процесса и образовательных технологий.</w:t>
      </w:r>
    </w:p>
    <w:p w:rsidR="00E94077" w:rsidRPr="00441F38" w:rsidRDefault="00E94077" w:rsidP="00E94077">
      <w:pPr>
        <w:jc w:val="both"/>
        <w:rPr>
          <w:bCs/>
        </w:rPr>
      </w:pPr>
      <w:r w:rsidRPr="00441F38">
        <w:rPr>
          <w:bCs/>
        </w:rPr>
        <w:t xml:space="preserve"> -   внесение предложений директору Школы в части:</w:t>
      </w:r>
    </w:p>
    <w:p w:rsidR="00E94077" w:rsidRPr="00441F38" w:rsidRDefault="00FF51F3" w:rsidP="00E94077">
      <w:pPr>
        <w:jc w:val="both"/>
        <w:rPr>
          <w:bCs/>
        </w:rPr>
      </w:pPr>
      <w:r>
        <w:rPr>
          <w:bCs/>
        </w:rPr>
        <w:t xml:space="preserve">     </w:t>
      </w:r>
      <w:r w:rsidR="00E94077" w:rsidRPr="00441F38">
        <w:rPr>
          <w:bCs/>
        </w:rPr>
        <w:t>а) материально-технического обеспечения и оснащения образовательного процесса, оборудования помещений Школы (в пределах выделяемых средств);</w:t>
      </w:r>
    </w:p>
    <w:p w:rsidR="00E94077" w:rsidRPr="00441F38" w:rsidRDefault="00FF51F3" w:rsidP="00E94077">
      <w:pPr>
        <w:jc w:val="both"/>
        <w:rPr>
          <w:bCs/>
        </w:rPr>
      </w:pPr>
      <w:r>
        <w:rPr>
          <w:bCs/>
        </w:rPr>
        <w:t xml:space="preserve">     </w:t>
      </w:r>
      <w:r w:rsidR="00E94077" w:rsidRPr="00441F38">
        <w:rPr>
          <w:bCs/>
        </w:rPr>
        <w:t>б) выбора учебников из утвержденных федеральных перечней учебников, рекомендованных (допущенных) к использованию в образовательном процессе;</w:t>
      </w:r>
    </w:p>
    <w:p w:rsidR="00E94077" w:rsidRPr="00441F38" w:rsidRDefault="00FF51F3" w:rsidP="00E94077">
      <w:pPr>
        <w:jc w:val="both"/>
        <w:rPr>
          <w:bCs/>
        </w:rPr>
      </w:pPr>
      <w:r>
        <w:rPr>
          <w:bCs/>
        </w:rPr>
        <w:t xml:space="preserve">     </w:t>
      </w:r>
      <w:r w:rsidR="00E94077" w:rsidRPr="00441F38">
        <w:rPr>
          <w:bCs/>
        </w:rPr>
        <w:t>в) создания в Школе необходимых условий для организации питания, медицинского обслуживания учащихся;</w:t>
      </w:r>
    </w:p>
    <w:p w:rsidR="00E94077" w:rsidRPr="00441F38" w:rsidRDefault="00FF51F3" w:rsidP="00E94077">
      <w:pPr>
        <w:jc w:val="both"/>
        <w:rPr>
          <w:bCs/>
        </w:rPr>
      </w:pPr>
      <w:r>
        <w:rPr>
          <w:bCs/>
        </w:rPr>
        <w:t xml:space="preserve">     </w:t>
      </w:r>
      <w:r w:rsidR="00E94077" w:rsidRPr="00441F38">
        <w:rPr>
          <w:bCs/>
        </w:rPr>
        <w:t>г) организации промежуточной и итоговой аттестации учащихся;</w:t>
      </w:r>
    </w:p>
    <w:p w:rsidR="00E94077" w:rsidRPr="00441F38" w:rsidRDefault="00FF51F3" w:rsidP="00E94077">
      <w:pPr>
        <w:jc w:val="both"/>
        <w:rPr>
          <w:bCs/>
        </w:rPr>
      </w:pPr>
      <w:r>
        <w:rPr>
          <w:bCs/>
        </w:rPr>
        <w:t xml:space="preserve">     </w:t>
      </w:r>
      <w:r w:rsidR="00E94077" w:rsidRPr="00441F38">
        <w:rPr>
          <w:bCs/>
        </w:rPr>
        <w:t>д) мероприятий по охране и укреплению здоровья учащихся;</w:t>
      </w:r>
    </w:p>
    <w:p w:rsidR="00E94077" w:rsidRPr="00441F38" w:rsidRDefault="00FF51F3" w:rsidP="00E94077">
      <w:pPr>
        <w:jc w:val="both"/>
        <w:rPr>
          <w:bCs/>
        </w:rPr>
      </w:pPr>
      <w:r>
        <w:rPr>
          <w:bCs/>
        </w:rPr>
        <w:t xml:space="preserve">     </w:t>
      </w:r>
      <w:r w:rsidR="00E94077" w:rsidRPr="00441F38">
        <w:rPr>
          <w:bCs/>
        </w:rPr>
        <w:t>е) развития воспитательной работы и организации внеурочной деятельности в Школе;</w:t>
      </w:r>
    </w:p>
    <w:p w:rsidR="00E94077" w:rsidRPr="00441F38" w:rsidRDefault="00E94077" w:rsidP="00E94077">
      <w:pPr>
        <w:jc w:val="both"/>
        <w:rPr>
          <w:bCs/>
        </w:rPr>
      </w:pPr>
      <w:r w:rsidRPr="00441F38">
        <w:rPr>
          <w:bCs/>
        </w:rPr>
        <w:t>-  участие в принятии решения о создании или закрытии в Школе общественных (в том числе детских и молодежных) организаций (объединений), а также может запрашивать отчет об их деятельности;</w:t>
      </w:r>
    </w:p>
    <w:p w:rsidR="00E94077" w:rsidRPr="00441F38" w:rsidRDefault="00E94077" w:rsidP="00EA0DD6">
      <w:pPr>
        <w:jc w:val="both"/>
        <w:rPr>
          <w:bCs/>
        </w:rPr>
      </w:pPr>
      <w:r w:rsidRPr="00441F38">
        <w:rPr>
          <w:bCs/>
        </w:rPr>
        <w:t>- регулярное информирование участников образовательного процесса о своей деятельности и принимаемых решениях. Участие в подготовке и утверждении публичного (ежегодного) доклада Школы, который подписывается совместно председателем управляющего совета и директора Школы;</w:t>
      </w:r>
    </w:p>
    <w:p w:rsidR="007951B1" w:rsidRPr="00441F38" w:rsidRDefault="00E94077" w:rsidP="00F949D1">
      <w:pPr>
        <w:jc w:val="both"/>
        <w:rPr>
          <w:bCs/>
        </w:rPr>
      </w:pPr>
      <w:r w:rsidRPr="00441F38">
        <w:rPr>
          <w:bCs/>
        </w:rPr>
        <w:t>- слушание отчета директора Школы по итогам учебного и финансового года. В случае признания отчета директора Школы неудовлетворительным, управляющий совет вправе</w:t>
      </w:r>
      <w:r w:rsidR="00DB1D05" w:rsidRPr="00441F38">
        <w:rPr>
          <w:bCs/>
        </w:rPr>
        <w:t xml:space="preserve"> </w:t>
      </w:r>
      <w:r w:rsidR="007951B1" w:rsidRPr="00441F38">
        <w:rPr>
          <w:bCs/>
        </w:rPr>
        <w:t>направить Учредителю обращение, в котором мотивирует свою оценку и вносит предложения по совершенствованию работы администрации Школы;</w:t>
      </w:r>
    </w:p>
    <w:p w:rsidR="007951B1" w:rsidRPr="00441F38" w:rsidRDefault="007951B1" w:rsidP="00F949D1">
      <w:pPr>
        <w:jc w:val="both"/>
        <w:rPr>
          <w:bCs/>
        </w:rPr>
      </w:pPr>
      <w:r w:rsidRPr="00441F38">
        <w:rPr>
          <w:bCs/>
        </w:rPr>
        <w:t>- выдвижение Школы, педагогов и учащихся для участия в муниципальных, региональных и всероссийских конкурсах;</w:t>
      </w:r>
    </w:p>
    <w:p w:rsidR="007951B1" w:rsidRPr="00441F38" w:rsidRDefault="007951B1" w:rsidP="00F949D1">
      <w:pPr>
        <w:jc w:val="both"/>
        <w:rPr>
          <w:bCs/>
        </w:rPr>
      </w:pPr>
      <w:r w:rsidRPr="00441F38">
        <w:rPr>
          <w:bCs/>
        </w:rPr>
        <w:t>- внесение на рассмотрение изменений и (или) дополнения в устав Школы;</w:t>
      </w:r>
    </w:p>
    <w:p w:rsidR="007951B1" w:rsidRPr="00441F38" w:rsidRDefault="007951B1" w:rsidP="00F949D1">
      <w:pPr>
        <w:jc w:val="both"/>
        <w:rPr>
          <w:bCs/>
        </w:rPr>
      </w:pPr>
      <w:r w:rsidRPr="00441F38">
        <w:rPr>
          <w:bCs/>
        </w:rPr>
        <w:t>- в рамках действующего законодательства Российской Федерации принятие необходимых мер по защите педагогических работников и администрации Школы от необоснованного вмешательства в их профессиональную деятельность, а также по обеспечению гарантий самоуправляемости Школы, обращается по этим вопросам к Учредителю и в общественные организации.</w:t>
      </w:r>
    </w:p>
    <w:p w:rsidR="00382DF6" w:rsidRDefault="00382DF6" w:rsidP="00F949D1">
      <w:pPr>
        <w:jc w:val="both"/>
        <w:rPr>
          <w:bCs/>
        </w:rPr>
      </w:pPr>
      <w:r>
        <w:rPr>
          <w:bCs/>
        </w:rPr>
        <w:t>2.13.2.7.</w:t>
      </w:r>
      <w:r w:rsidR="007951B1" w:rsidRPr="00441F38">
        <w:rPr>
          <w:bCs/>
        </w:rPr>
        <w:t xml:space="preserve"> Совет собирается по мере необходимости, но не реже 1 раза в квартал. </w:t>
      </w:r>
    </w:p>
    <w:p w:rsidR="007951B1" w:rsidRPr="00441F38" w:rsidRDefault="00382DF6" w:rsidP="00F949D1">
      <w:pPr>
        <w:jc w:val="both"/>
        <w:rPr>
          <w:bCs/>
        </w:rPr>
      </w:pPr>
      <w:r>
        <w:rPr>
          <w:bCs/>
        </w:rPr>
        <w:t xml:space="preserve">2.13.2.8. </w:t>
      </w:r>
      <w:r w:rsidR="007951B1" w:rsidRPr="00441F38">
        <w:rPr>
          <w:bCs/>
        </w:rPr>
        <w:t>Решения Совета правомочны, если на его заседании присутствует не менее двух третей состава, и за них проголосовало не менее двух третей присутствующих.</w:t>
      </w:r>
    </w:p>
    <w:p w:rsidR="007951B1" w:rsidRPr="00441F38" w:rsidRDefault="00382DF6" w:rsidP="00F949D1">
      <w:pPr>
        <w:jc w:val="both"/>
        <w:rPr>
          <w:bCs/>
        </w:rPr>
      </w:pPr>
      <w:r>
        <w:rPr>
          <w:bCs/>
        </w:rPr>
        <w:lastRenderedPageBreak/>
        <w:t xml:space="preserve">         </w:t>
      </w:r>
      <w:r w:rsidR="007951B1" w:rsidRPr="00441F38">
        <w:rPr>
          <w:bCs/>
        </w:rPr>
        <w:t xml:space="preserve"> Решения Совета, принятые в пределах его полномочий и в соответствии с действующим законодательством, обязательны для администрации и всех членов коллектива Школы.</w:t>
      </w:r>
    </w:p>
    <w:p w:rsidR="007951B1" w:rsidRPr="00441F38" w:rsidRDefault="00382DF6" w:rsidP="00F949D1">
      <w:pPr>
        <w:jc w:val="both"/>
        <w:rPr>
          <w:bCs/>
        </w:rPr>
      </w:pPr>
      <w:r>
        <w:rPr>
          <w:bCs/>
        </w:rPr>
        <w:t>2.13.2.9.</w:t>
      </w:r>
      <w:r w:rsidR="007951B1" w:rsidRPr="00441F38">
        <w:rPr>
          <w:bCs/>
        </w:rPr>
        <w:t xml:space="preserve"> Совет избирает секретаря, который отвечает</w:t>
      </w:r>
      <w:r>
        <w:rPr>
          <w:bCs/>
        </w:rPr>
        <w:t xml:space="preserve"> за ведение протоколов собраний,</w:t>
      </w:r>
      <w:r w:rsidR="007951B1" w:rsidRPr="00441F38">
        <w:rPr>
          <w:bCs/>
        </w:rPr>
        <w:t xml:space="preserve"> ведение к</w:t>
      </w:r>
      <w:r>
        <w:rPr>
          <w:bCs/>
        </w:rPr>
        <w:t>ниги регистрации решений Совета и</w:t>
      </w:r>
      <w:r w:rsidR="007951B1" w:rsidRPr="00441F38">
        <w:rPr>
          <w:bCs/>
        </w:rPr>
        <w:t xml:space="preserve"> обеспечивает соблюдение процедур осуществления собраний.</w:t>
      </w:r>
    </w:p>
    <w:p w:rsidR="007951B1" w:rsidRPr="00441F38" w:rsidRDefault="00382DF6" w:rsidP="00F949D1">
      <w:pPr>
        <w:jc w:val="both"/>
        <w:rPr>
          <w:bCs/>
        </w:rPr>
      </w:pPr>
      <w:r>
        <w:rPr>
          <w:bCs/>
        </w:rPr>
        <w:t>2.13.2.10. Д</w:t>
      </w:r>
      <w:r w:rsidR="007951B1" w:rsidRPr="00441F38">
        <w:rPr>
          <w:bCs/>
        </w:rPr>
        <w:t>еятельность</w:t>
      </w:r>
      <w:r w:rsidR="00826F01" w:rsidRPr="00441F38">
        <w:rPr>
          <w:bCs/>
        </w:rPr>
        <w:t xml:space="preserve"> Совета регулируется настоящим У</w:t>
      </w:r>
      <w:r w:rsidR="007951B1" w:rsidRPr="00441F38">
        <w:rPr>
          <w:bCs/>
        </w:rPr>
        <w:t>ставом и положением о</w:t>
      </w:r>
      <w:r w:rsidR="00145062" w:rsidRPr="00441F38">
        <w:rPr>
          <w:bCs/>
        </w:rPr>
        <w:t>б Управляющем с</w:t>
      </w:r>
      <w:r w:rsidR="007951B1" w:rsidRPr="00441F38">
        <w:rPr>
          <w:bCs/>
        </w:rPr>
        <w:t>овете, являющимся локальным актом Школы.</w:t>
      </w:r>
    </w:p>
    <w:p w:rsidR="000F28B1" w:rsidRDefault="000F28B1" w:rsidP="00987D25">
      <w:pPr>
        <w:pStyle w:val="a3"/>
        <w:ind w:firstLine="426"/>
        <w:rPr>
          <w:b/>
        </w:rPr>
      </w:pPr>
    </w:p>
    <w:p w:rsidR="00987D25" w:rsidRPr="00987D25" w:rsidRDefault="007951B1" w:rsidP="00987D25">
      <w:pPr>
        <w:pStyle w:val="a3"/>
        <w:ind w:firstLine="426"/>
        <w:rPr>
          <w:b/>
          <w:bCs/>
          <w:i/>
        </w:rPr>
      </w:pPr>
      <w:r w:rsidRPr="00F949D1">
        <w:rPr>
          <w:b/>
        </w:rPr>
        <w:t>2.13.3.</w:t>
      </w:r>
      <w:r w:rsidRPr="00B44C40">
        <w:rPr>
          <w:b/>
          <w:i/>
        </w:rPr>
        <w:t xml:space="preserve"> </w:t>
      </w:r>
      <w:r w:rsidR="00987D25">
        <w:rPr>
          <w:b/>
          <w:bCs/>
          <w:i/>
        </w:rPr>
        <w:t>Педагогический</w:t>
      </w:r>
      <w:r w:rsidR="00987D25" w:rsidRPr="00987D25">
        <w:rPr>
          <w:b/>
          <w:bCs/>
          <w:i/>
        </w:rPr>
        <w:t xml:space="preserve"> совет. Структура и компетенция, порядок его формирования и сроки полномочий.</w:t>
      </w:r>
    </w:p>
    <w:p w:rsidR="007951B1" w:rsidRPr="00B44C40" w:rsidRDefault="00382DF6" w:rsidP="00002B16">
      <w:pPr>
        <w:pStyle w:val="a3"/>
        <w:ind w:firstLine="426"/>
        <w:rPr>
          <w:color w:val="000000"/>
        </w:rPr>
      </w:pPr>
      <w:r>
        <w:rPr>
          <w:color w:val="000000"/>
        </w:rPr>
        <w:t>2.13.3.</w:t>
      </w:r>
      <w:r w:rsidR="00987D25" w:rsidRPr="00987D25">
        <w:rPr>
          <w:color w:val="000000"/>
        </w:rPr>
        <w:t xml:space="preserve">1. </w:t>
      </w:r>
      <w:r w:rsidR="007951B1" w:rsidRPr="00987D25">
        <w:rPr>
          <w:color w:val="000000"/>
        </w:rPr>
        <w:t>П</w:t>
      </w:r>
      <w:r w:rsidR="007951B1" w:rsidRPr="00987D25">
        <w:rPr>
          <w:iCs/>
          <w:color w:val="000000"/>
        </w:rPr>
        <w:t>едагогический совет</w:t>
      </w:r>
      <w:r w:rsidR="007951B1" w:rsidRPr="00B44C40">
        <w:rPr>
          <w:color w:val="000000"/>
        </w:rPr>
        <w:t xml:space="preserve"> - коллегиальный орган управления, действующий в целях развития и совершенствования образовательного процесса, повышения профессионализма и творческого роста учителей.</w:t>
      </w:r>
    </w:p>
    <w:p w:rsidR="007951B1" w:rsidRPr="00B44C40" w:rsidRDefault="00002B16" w:rsidP="00002B16">
      <w:pPr>
        <w:ind w:firstLine="426"/>
        <w:jc w:val="both"/>
        <w:rPr>
          <w:color w:val="000000"/>
        </w:rPr>
      </w:pPr>
      <w:r>
        <w:rPr>
          <w:snapToGrid w:val="0"/>
          <w:color w:val="000000"/>
        </w:rPr>
        <w:t xml:space="preserve"> </w:t>
      </w:r>
      <w:r w:rsidR="007951B1" w:rsidRPr="00B44C40">
        <w:rPr>
          <w:snapToGrid w:val="0"/>
          <w:color w:val="000000"/>
        </w:rPr>
        <w:t>Директор, заместители директора, а также каждый сотрудник Школы, занятый в образовательной деятельности, с момента приема на работу и до прекращения срока действия трудового договора, являются членами Педагогического совета.</w:t>
      </w:r>
    </w:p>
    <w:p w:rsidR="007951B1" w:rsidRPr="00B44C40" w:rsidRDefault="009B10D6" w:rsidP="00002B16">
      <w:pPr>
        <w:ind w:firstLine="426"/>
        <w:jc w:val="both"/>
        <w:rPr>
          <w:color w:val="000000"/>
        </w:rPr>
      </w:pPr>
      <w:r>
        <w:rPr>
          <w:color w:val="000000"/>
        </w:rPr>
        <w:t xml:space="preserve">  </w:t>
      </w:r>
      <w:r w:rsidR="00002B16">
        <w:rPr>
          <w:color w:val="000000"/>
        </w:rPr>
        <w:t>Все р</w:t>
      </w:r>
      <w:r w:rsidR="007951B1" w:rsidRPr="00B44C40">
        <w:rPr>
          <w:snapToGrid w:val="0"/>
          <w:color w:val="000000"/>
        </w:rPr>
        <w:t>ешения Педагогического совета утвержд</w:t>
      </w:r>
      <w:r w:rsidR="00002B16">
        <w:rPr>
          <w:snapToGrid w:val="0"/>
          <w:color w:val="000000"/>
        </w:rPr>
        <w:t xml:space="preserve">аются </w:t>
      </w:r>
      <w:r w:rsidR="007951B1" w:rsidRPr="00B44C40">
        <w:rPr>
          <w:snapToGrid w:val="0"/>
          <w:color w:val="000000"/>
        </w:rPr>
        <w:t>приказом директора</w:t>
      </w:r>
      <w:r w:rsidR="007951B1" w:rsidRPr="00B44C40">
        <w:rPr>
          <w:color w:val="000000"/>
        </w:rPr>
        <w:t> </w:t>
      </w:r>
      <w:r w:rsidR="00002B16">
        <w:rPr>
          <w:color w:val="000000"/>
        </w:rPr>
        <w:t>и</w:t>
      </w:r>
      <w:r w:rsidR="007951B1" w:rsidRPr="00B44C40">
        <w:rPr>
          <w:snapToGrid w:val="0"/>
          <w:color w:val="000000"/>
        </w:rPr>
        <w:t xml:space="preserve"> являются обязательными для исполнения.</w:t>
      </w:r>
    </w:p>
    <w:p w:rsidR="007951B1" w:rsidRPr="0031239D" w:rsidRDefault="009B10D6" w:rsidP="00002B16">
      <w:pPr>
        <w:ind w:firstLine="426"/>
        <w:jc w:val="both"/>
        <w:rPr>
          <w:i/>
          <w:color w:val="000000"/>
        </w:rPr>
      </w:pPr>
      <w:r>
        <w:rPr>
          <w:snapToGrid w:val="0"/>
          <w:color w:val="000000"/>
        </w:rPr>
        <w:t xml:space="preserve">  </w:t>
      </w:r>
      <w:r w:rsidR="00382DF6">
        <w:rPr>
          <w:snapToGrid w:val="0"/>
          <w:color w:val="000000"/>
        </w:rPr>
        <w:t>2.13.3.</w:t>
      </w:r>
      <w:r w:rsidR="00987D25">
        <w:rPr>
          <w:snapToGrid w:val="0"/>
          <w:color w:val="000000"/>
        </w:rPr>
        <w:t xml:space="preserve">2. </w:t>
      </w:r>
      <w:r w:rsidR="007951B1" w:rsidRPr="0031239D">
        <w:rPr>
          <w:i/>
          <w:snapToGrid w:val="0"/>
          <w:color w:val="000000"/>
        </w:rPr>
        <w:t>Главными задачами Педагогического совета являются:</w:t>
      </w:r>
    </w:p>
    <w:p w:rsidR="007951B1" w:rsidRPr="00B44C40" w:rsidRDefault="007951B1" w:rsidP="0031239D">
      <w:pPr>
        <w:ind w:firstLine="426"/>
        <w:jc w:val="both"/>
        <w:rPr>
          <w:color w:val="000000"/>
        </w:rPr>
      </w:pPr>
      <w:r w:rsidRPr="00B44C40">
        <w:rPr>
          <w:color w:val="000000"/>
        </w:rPr>
        <w:t xml:space="preserve"> - реализация государственной политики в области образования;</w:t>
      </w:r>
    </w:p>
    <w:p w:rsidR="007951B1" w:rsidRPr="00B44C40" w:rsidRDefault="007951B1" w:rsidP="0031239D">
      <w:pPr>
        <w:ind w:firstLine="567"/>
        <w:jc w:val="both"/>
        <w:rPr>
          <w:color w:val="000000"/>
        </w:rPr>
      </w:pPr>
      <w:r w:rsidRPr="00B44C40">
        <w:rPr>
          <w:color w:val="000000"/>
        </w:rPr>
        <w:t xml:space="preserve"> - ориентация деятельности педагогического коллектива Школы на совершенствование образовательного и воспитательного процессов;</w:t>
      </w:r>
    </w:p>
    <w:p w:rsidR="007951B1" w:rsidRPr="00B44C40" w:rsidRDefault="007951B1" w:rsidP="0031239D">
      <w:pPr>
        <w:ind w:firstLine="567"/>
        <w:jc w:val="both"/>
        <w:rPr>
          <w:color w:val="000000"/>
        </w:rPr>
      </w:pPr>
      <w:r w:rsidRPr="00B44C40">
        <w:rPr>
          <w:color w:val="000000"/>
        </w:rPr>
        <w:t xml:space="preserve"> - 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7951B1" w:rsidRPr="00B44C40" w:rsidRDefault="007951B1" w:rsidP="0031239D">
      <w:pPr>
        <w:ind w:firstLine="567"/>
        <w:jc w:val="both"/>
        <w:rPr>
          <w:color w:val="000000"/>
        </w:rPr>
      </w:pPr>
      <w:r w:rsidRPr="00B44C40">
        <w:rPr>
          <w:color w:val="000000"/>
        </w:rPr>
        <w:t>- демократизация системы управления педагогическим процессом Школы;</w:t>
      </w:r>
    </w:p>
    <w:p w:rsidR="007951B1" w:rsidRPr="00B44C40" w:rsidRDefault="007951B1" w:rsidP="0031239D">
      <w:pPr>
        <w:ind w:firstLine="567"/>
        <w:jc w:val="both"/>
        <w:rPr>
          <w:color w:val="000000"/>
        </w:rPr>
      </w:pPr>
      <w:r w:rsidRPr="00B44C40">
        <w:rPr>
          <w:color w:val="000000"/>
        </w:rPr>
        <w:t>- выработка общих подходов к разработке и реализации стратегических документов</w:t>
      </w:r>
      <w:r w:rsidR="00B3481C">
        <w:rPr>
          <w:color w:val="000000"/>
        </w:rPr>
        <w:t xml:space="preserve"> </w:t>
      </w:r>
      <w:r w:rsidRPr="00B44C40">
        <w:rPr>
          <w:color w:val="000000"/>
        </w:rPr>
        <w:t>Школы;</w:t>
      </w:r>
    </w:p>
    <w:p w:rsidR="007951B1" w:rsidRPr="00B44C40" w:rsidRDefault="007951B1" w:rsidP="0031239D">
      <w:pPr>
        <w:ind w:firstLine="567"/>
        <w:jc w:val="both"/>
        <w:rPr>
          <w:color w:val="000000"/>
        </w:rPr>
      </w:pPr>
      <w:r w:rsidRPr="00B44C40">
        <w:rPr>
          <w:color w:val="000000"/>
        </w:rPr>
        <w:t>- опр</w:t>
      </w:r>
      <w:r w:rsidR="00B3481C">
        <w:rPr>
          <w:color w:val="000000"/>
        </w:rPr>
        <w:t>еделение подходов к управлению </w:t>
      </w:r>
      <w:r w:rsidRPr="00B44C40">
        <w:rPr>
          <w:color w:val="000000"/>
        </w:rPr>
        <w:t>Школой, адекватных целями и задачами ее развития;</w:t>
      </w:r>
    </w:p>
    <w:p w:rsidR="007951B1" w:rsidRPr="00B44C40" w:rsidRDefault="007951B1" w:rsidP="0031239D">
      <w:pPr>
        <w:ind w:firstLine="567"/>
        <w:jc w:val="both"/>
        <w:rPr>
          <w:color w:val="000000"/>
        </w:rPr>
      </w:pPr>
      <w:r w:rsidRPr="00B44C40">
        <w:rPr>
          <w:color w:val="000000"/>
        </w:rPr>
        <w:t>- определение перспективных направлений функционирования и развития Школы;</w:t>
      </w:r>
    </w:p>
    <w:p w:rsidR="007951B1" w:rsidRPr="00B44C40" w:rsidRDefault="007951B1" w:rsidP="0031239D">
      <w:pPr>
        <w:ind w:firstLine="567"/>
        <w:jc w:val="both"/>
        <w:rPr>
          <w:color w:val="000000"/>
        </w:rPr>
      </w:pPr>
      <w:r w:rsidRPr="00B44C40">
        <w:rPr>
          <w:color w:val="000000"/>
        </w:rPr>
        <w:t>-</w:t>
      </w:r>
      <w:r w:rsidR="0031239D">
        <w:rPr>
          <w:color w:val="000000"/>
        </w:rPr>
        <w:t xml:space="preserve"> </w:t>
      </w:r>
      <w:r w:rsidRPr="00B44C40">
        <w:rPr>
          <w:color w:val="000000"/>
        </w:rPr>
        <w:t xml:space="preserve">обобщение, анализ, и оценка результатов деятельности педагогического коллектива по определенным направлениям. </w:t>
      </w:r>
    </w:p>
    <w:p w:rsidR="007951B1" w:rsidRPr="0031239D" w:rsidRDefault="00382DF6" w:rsidP="0031239D">
      <w:pPr>
        <w:ind w:firstLine="567"/>
        <w:jc w:val="both"/>
        <w:rPr>
          <w:i/>
          <w:color w:val="000000"/>
        </w:rPr>
      </w:pPr>
      <w:r w:rsidRPr="00167466">
        <w:rPr>
          <w:color w:val="000000"/>
        </w:rPr>
        <w:t>2.13.</w:t>
      </w:r>
      <w:r w:rsidR="00E95E92">
        <w:rPr>
          <w:color w:val="000000"/>
        </w:rPr>
        <w:t>3</w:t>
      </w:r>
      <w:r w:rsidRPr="00167466">
        <w:rPr>
          <w:color w:val="000000"/>
        </w:rPr>
        <w:t>.</w:t>
      </w:r>
      <w:r w:rsidR="00987D25" w:rsidRPr="00167466">
        <w:rPr>
          <w:color w:val="000000"/>
        </w:rPr>
        <w:t>3.</w:t>
      </w:r>
      <w:r w:rsidR="00987D25">
        <w:rPr>
          <w:i/>
          <w:color w:val="000000"/>
        </w:rPr>
        <w:t xml:space="preserve"> </w:t>
      </w:r>
      <w:r w:rsidR="007951B1" w:rsidRPr="0031239D">
        <w:rPr>
          <w:i/>
          <w:color w:val="000000"/>
        </w:rPr>
        <w:t>К компетенции Педагогического совета</w:t>
      </w:r>
      <w:r w:rsidR="0031239D">
        <w:rPr>
          <w:i/>
          <w:color w:val="000000"/>
        </w:rPr>
        <w:t xml:space="preserve"> </w:t>
      </w:r>
      <w:r w:rsidR="007951B1" w:rsidRPr="0031239D">
        <w:rPr>
          <w:i/>
          <w:color w:val="000000"/>
        </w:rPr>
        <w:t>относится:</w:t>
      </w:r>
    </w:p>
    <w:p w:rsidR="007951B1" w:rsidRPr="00B44C40" w:rsidRDefault="007951B1" w:rsidP="0031239D">
      <w:pPr>
        <w:ind w:firstLine="567"/>
        <w:jc w:val="both"/>
        <w:rPr>
          <w:color w:val="000000"/>
        </w:rPr>
      </w:pPr>
      <w:r w:rsidRPr="00B44C40">
        <w:rPr>
          <w:color w:val="000000"/>
        </w:rPr>
        <w:t>- утверждение плана развития Школы;</w:t>
      </w:r>
    </w:p>
    <w:p w:rsidR="007951B1" w:rsidRPr="00B44C40" w:rsidRDefault="007951B1" w:rsidP="0031239D">
      <w:pPr>
        <w:ind w:firstLine="567"/>
        <w:jc w:val="both"/>
        <w:rPr>
          <w:color w:val="000000"/>
        </w:rPr>
      </w:pPr>
      <w:r w:rsidRPr="00B44C40">
        <w:rPr>
          <w:color w:val="000000"/>
        </w:rPr>
        <w:t>- определение приоритетные направлений развития Школы;</w:t>
      </w:r>
    </w:p>
    <w:p w:rsidR="007951B1" w:rsidRPr="00B44C40" w:rsidRDefault="007951B1" w:rsidP="0031239D">
      <w:pPr>
        <w:ind w:firstLine="567"/>
        <w:jc w:val="both"/>
        <w:rPr>
          <w:color w:val="000000"/>
        </w:rPr>
      </w:pPr>
      <w:r w:rsidRPr="00B44C40">
        <w:rPr>
          <w:color w:val="000000"/>
        </w:rPr>
        <w:t>-  утверждение целей и задач Школы и плана их реализации;</w:t>
      </w:r>
    </w:p>
    <w:p w:rsidR="007951B1" w:rsidRPr="00B44C40" w:rsidRDefault="007951B1" w:rsidP="0031239D">
      <w:pPr>
        <w:ind w:firstLine="567"/>
        <w:jc w:val="both"/>
        <w:rPr>
          <w:color w:val="000000"/>
        </w:rPr>
      </w:pPr>
      <w:r w:rsidRPr="00B44C40">
        <w:rPr>
          <w:color w:val="000000"/>
        </w:rPr>
        <w:t>- обсуждение содержания учебного плана, годового календарного графика;</w:t>
      </w:r>
    </w:p>
    <w:p w:rsidR="007951B1" w:rsidRPr="00B44C40" w:rsidRDefault="007951B1" w:rsidP="0031239D">
      <w:pPr>
        <w:ind w:firstLine="567"/>
        <w:jc w:val="both"/>
        <w:rPr>
          <w:color w:val="000000"/>
        </w:rPr>
      </w:pPr>
      <w:r w:rsidRPr="00B44C40">
        <w:rPr>
          <w:color w:val="000000"/>
        </w:rPr>
        <w:t>- обсуждение и произведение выбора различных вариантов содержания образования, форм, методов образовательного процесса и способов их реализации;</w:t>
      </w:r>
    </w:p>
    <w:p w:rsidR="007951B1" w:rsidRPr="00B44C40" w:rsidRDefault="007951B1" w:rsidP="0031239D">
      <w:pPr>
        <w:ind w:firstLine="567"/>
        <w:jc w:val="both"/>
        <w:rPr>
          <w:color w:val="000000"/>
        </w:rPr>
      </w:pPr>
      <w:r w:rsidRPr="00B44C40">
        <w:rPr>
          <w:color w:val="000000"/>
        </w:rPr>
        <w:t>- внесение предложений по развитию системы повышения квалификации педагогических работников, развитию их творческих инициатив;</w:t>
      </w:r>
    </w:p>
    <w:p w:rsidR="007951B1" w:rsidRPr="00B44C40" w:rsidRDefault="007951B1" w:rsidP="0031239D">
      <w:pPr>
        <w:ind w:firstLine="567"/>
        <w:jc w:val="both"/>
        <w:rPr>
          <w:color w:val="000000"/>
        </w:rPr>
      </w:pPr>
      <w:r w:rsidRPr="00B44C40">
        <w:rPr>
          <w:color w:val="000000"/>
        </w:rPr>
        <w:t>- принятие решений об отчислении учащихся, о переводе учащегося в следующий класс, о переводе в следующий класс условно, а также о его оставлении на повторное обучение в том же классе, о переводе на обучение по адаптированным образовательным программам;</w:t>
      </w:r>
    </w:p>
    <w:p w:rsidR="007951B1" w:rsidRPr="00B44C40" w:rsidRDefault="007951B1" w:rsidP="0031239D">
      <w:pPr>
        <w:ind w:firstLine="567"/>
        <w:jc w:val="both"/>
        <w:rPr>
          <w:color w:val="000000"/>
        </w:rPr>
      </w:pPr>
      <w:r w:rsidRPr="00B44C40">
        <w:rPr>
          <w:color w:val="000000"/>
        </w:rPr>
        <w:t>- принятие решения о формах промежуточной аттестации учащихся;</w:t>
      </w:r>
    </w:p>
    <w:p w:rsidR="007951B1" w:rsidRPr="00B44C40" w:rsidRDefault="007951B1" w:rsidP="0031239D">
      <w:pPr>
        <w:ind w:firstLine="567"/>
        <w:jc w:val="both"/>
        <w:rPr>
          <w:color w:val="000000"/>
        </w:rPr>
      </w:pPr>
      <w:r w:rsidRPr="00B44C40">
        <w:rPr>
          <w:color w:val="000000"/>
        </w:rPr>
        <w:t>- решение вопросов о поощрениях и</w:t>
      </w:r>
      <w:r w:rsidR="00145062">
        <w:rPr>
          <w:color w:val="000000"/>
        </w:rPr>
        <w:t xml:space="preserve"> </w:t>
      </w:r>
      <w:r w:rsidRPr="00B44C40">
        <w:rPr>
          <w:color w:val="000000"/>
        </w:rPr>
        <w:t>взысканиях</w:t>
      </w:r>
      <w:r w:rsidR="00145062">
        <w:rPr>
          <w:color w:val="000000"/>
        </w:rPr>
        <w:t xml:space="preserve"> </w:t>
      </w:r>
      <w:r w:rsidRPr="00B44C40">
        <w:rPr>
          <w:color w:val="000000"/>
        </w:rPr>
        <w:t>учащихся в пределах своей компетенции в соответствии с Положением о поощрениях и взысканиях учащихся;</w:t>
      </w:r>
    </w:p>
    <w:p w:rsidR="007951B1" w:rsidRPr="00B44C40" w:rsidRDefault="007951B1" w:rsidP="0031239D">
      <w:pPr>
        <w:ind w:firstLine="567"/>
        <w:jc w:val="both"/>
        <w:rPr>
          <w:color w:val="000000"/>
        </w:rPr>
      </w:pPr>
      <w:r w:rsidRPr="00B44C40">
        <w:rPr>
          <w:color w:val="000000"/>
        </w:rPr>
        <w:t>- подведение итогов деятельности Школы за четверть, полугодие, год;</w:t>
      </w:r>
    </w:p>
    <w:p w:rsidR="007951B1" w:rsidRPr="00B44C40" w:rsidRDefault="007951B1" w:rsidP="0031239D">
      <w:pPr>
        <w:ind w:firstLine="567"/>
        <w:jc w:val="both"/>
        <w:rPr>
          <w:color w:val="000000"/>
        </w:rPr>
      </w:pPr>
      <w:r w:rsidRPr="00B44C40">
        <w:rPr>
          <w:color w:val="000000"/>
        </w:rPr>
        <w:t>- контроль за выполнением ранее принятых решений Педагогического совета;</w:t>
      </w:r>
    </w:p>
    <w:p w:rsidR="007951B1" w:rsidRPr="00B44C40" w:rsidRDefault="007951B1" w:rsidP="0031239D">
      <w:pPr>
        <w:ind w:firstLine="567"/>
        <w:jc w:val="both"/>
        <w:rPr>
          <w:color w:val="000000"/>
        </w:rPr>
      </w:pPr>
      <w:r w:rsidRPr="00B44C40">
        <w:rPr>
          <w:color w:val="000000"/>
        </w:rPr>
        <w:lastRenderedPageBreak/>
        <w:t>- делегирование представителей педагогического коллектива в другие органы самоуправления Школы;</w:t>
      </w:r>
    </w:p>
    <w:p w:rsidR="007951B1" w:rsidRDefault="007951B1" w:rsidP="0031239D">
      <w:pPr>
        <w:ind w:firstLine="567"/>
        <w:jc w:val="both"/>
        <w:rPr>
          <w:color w:val="000000"/>
        </w:rPr>
      </w:pPr>
      <w:r w:rsidRPr="00B44C40">
        <w:rPr>
          <w:color w:val="000000"/>
        </w:rPr>
        <w:t>- требование от всех членов педагогического коллектива единства принципов в реализа</w:t>
      </w:r>
      <w:r w:rsidR="0031239D">
        <w:rPr>
          <w:color w:val="000000"/>
        </w:rPr>
        <w:t>ции целей и задач деятельности;</w:t>
      </w:r>
    </w:p>
    <w:p w:rsidR="0031239D" w:rsidRPr="00B44C40" w:rsidRDefault="0031239D" w:rsidP="0031239D">
      <w:pPr>
        <w:ind w:firstLine="567"/>
        <w:jc w:val="both"/>
        <w:rPr>
          <w:color w:val="000000"/>
        </w:rPr>
      </w:pPr>
      <w:r>
        <w:rPr>
          <w:color w:val="000000"/>
        </w:rPr>
        <w:t>- подготовка и разработка локальных нормативных актов Школы по вопросам, относящимся к компетенции Педагогического совета.</w:t>
      </w:r>
    </w:p>
    <w:p w:rsidR="007951B1" w:rsidRPr="0031239D" w:rsidRDefault="009B10D6" w:rsidP="00F949D1">
      <w:pPr>
        <w:jc w:val="both"/>
        <w:rPr>
          <w:i/>
          <w:color w:val="000000"/>
        </w:rPr>
      </w:pPr>
      <w:r w:rsidRPr="0031239D">
        <w:rPr>
          <w:i/>
          <w:color w:val="000000"/>
        </w:rPr>
        <w:t xml:space="preserve">        </w:t>
      </w:r>
      <w:r w:rsidR="00382DF6" w:rsidRPr="00167466">
        <w:rPr>
          <w:color w:val="000000"/>
        </w:rPr>
        <w:t>2.13.</w:t>
      </w:r>
      <w:r w:rsidR="00E95E92">
        <w:rPr>
          <w:color w:val="000000"/>
        </w:rPr>
        <w:t>3</w:t>
      </w:r>
      <w:r w:rsidR="00382DF6" w:rsidRPr="00167466">
        <w:rPr>
          <w:color w:val="000000"/>
        </w:rPr>
        <w:t>.</w:t>
      </w:r>
      <w:r w:rsidR="00987D25" w:rsidRPr="00167466">
        <w:rPr>
          <w:color w:val="000000"/>
        </w:rPr>
        <w:t>4</w:t>
      </w:r>
      <w:r w:rsidR="00987D25">
        <w:rPr>
          <w:i/>
          <w:color w:val="000000"/>
        </w:rPr>
        <w:t>.</w:t>
      </w:r>
      <w:r w:rsidR="007951B1" w:rsidRPr="0031239D">
        <w:rPr>
          <w:i/>
          <w:color w:val="000000"/>
        </w:rPr>
        <w:t xml:space="preserve"> Педагогический совет</w:t>
      </w:r>
      <w:r w:rsidR="0031239D">
        <w:rPr>
          <w:i/>
          <w:color w:val="000000"/>
        </w:rPr>
        <w:t xml:space="preserve"> </w:t>
      </w:r>
      <w:r w:rsidR="007951B1" w:rsidRPr="0031239D">
        <w:rPr>
          <w:i/>
          <w:color w:val="000000"/>
        </w:rPr>
        <w:t>имеет право:</w:t>
      </w:r>
    </w:p>
    <w:p w:rsidR="007951B1" w:rsidRPr="00B44C40" w:rsidRDefault="007951B1" w:rsidP="0031239D">
      <w:pPr>
        <w:ind w:firstLine="709"/>
        <w:jc w:val="both"/>
        <w:rPr>
          <w:color w:val="000000"/>
        </w:rPr>
      </w:pPr>
      <w:r w:rsidRPr="00B44C40">
        <w:rPr>
          <w:color w:val="000000"/>
        </w:rPr>
        <w:t>- принимать окончательные решения по спорным вопросам, входящим в его компетенцию;</w:t>
      </w:r>
    </w:p>
    <w:p w:rsidR="007951B1" w:rsidRPr="00B44C40" w:rsidRDefault="007951B1" w:rsidP="0031239D">
      <w:pPr>
        <w:ind w:firstLine="709"/>
        <w:jc w:val="both"/>
        <w:rPr>
          <w:color w:val="000000"/>
        </w:rPr>
      </w:pPr>
      <w:r w:rsidRPr="00B44C40">
        <w:rPr>
          <w:color w:val="000000"/>
        </w:rPr>
        <w:t>- создавать временные творческие объединения для обсуждения форм и методов методической работы;</w:t>
      </w:r>
    </w:p>
    <w:p w:rsidR="007951B1" w:rsidRPr="00B44C40" w:rsidRDefault="007951B1" w:rsidP="0031239D">
      <w:pPr>
        <w:ind w:firstLine="709"/>
        <w:jc w:val="both"/>
        <w:rPr>
          <w:color w:val="000000"/>
        </w:rPr>
      </w:pPr>
      <w:r w:rsidRPr="00B44C40">
        <w:rPr>
          <w:color w:val="000000"/>
        </w:rPr>
        <w:t xml:space="preserve">- рассматривать и принимать локальные акты, по вопросам, входящим в его компетенцию. </w:t>
      </w:r>
    </w:p>
    <w:p w:rsidR="007951B1" w:rsidRPr="0031239D" w:rsidRDefault="009B10D6" w:rsidP="00F949D1">
      <w:pPr>
        <w:jc w:val="both"/>
        <w:rPr>
          <w:i/>
          <w:color w:val="000000"/>
        </w:rPr>
      </w:pPr>
      <w:r>
        <w:rPr>
          <w:color w:val="000000"/>
        </w:rPr>
        <w:t xml:space="preserve">          </w:t>
      </w:r>
      <w:r w:rsidR="007951B1" w:rsidRPr="00B44C40">
        <w:rPr>
          <w:color w:val="000000"/>
        </w:rPr>
        <w:t xml:space="preserve"> </w:t>
      </w:r>
      <w:r w:rsidR="00167466">
        <w:rPr>
          <w:color w:val="000000"/>
        </w:rPr>
        <w:t>2.13.</w:t>
      </w:r>
      <w:r w:rsidR="00E95E92">
        <w:rPr>
          <w:color w:val="000000"/>
        </w:rPr>
        <w:t>3</w:t>
      </w:r>
      <w:r w:rsidR="00167466">
        <w:rPr>
          <w:color w:val="000000"/>
        </w:rPr>
        <w:t>.</w:t>
      </w:r>
      <w:r w:rsidR="00987D25">
        <w:rPr>
          <w:color w:val="000000"/>
        </w:rPr>
        <w:t xml:space="preserve">5. </w:t>
      </w:r>
      <w:r w:rsidR="007951B1" w:rsidRPr="0031239D">
        <w:rPr>
          <w:i/>
          <w:color w:val="000000"/>
        </w:rPr>
        <w:t>Педагогический совет</w:t>
      </w:r>
      <w:r w:rsidR="0031239D" w:rsidRPr="0031239D">
        <w:rPr>
          <w:i/>
          <w:color w:val="000000"/>
        </w:rPr>
        <w:t xml:space="preserve"> </w:t>
      </w:r>
      <w:r w:rsidR="007951B1" w:rsidRPr="0031239D">
        <w:rPr>
          <w:i/>
          <w:color w:val="000000"/>
        </w:rPr>
        <w:t>несет ответственность за:</w:t>
      </w:r>
    </w:p>
    <w:p w:rsidR="007951B1" w:rsidRPr="00B44C40" w:rsidRDefault="007951B1" w:rsidP="00DB1D05">
      <w:pPr>
        <w:ind w:firstLine="709"/>
        <w:jc w:val="both"/>
        <w:rPr>
          <w:color w:val="000000"/>
        </w:rPr>
      </w:pPr>
      <w:r w:rsidRPr="00B44C40">
        <w:rPr>
          <w:color w:val="000000"/>
        </w:rPr>
        <w:t>- выполнение намеченного им плана работы и сроки выполнения решений;</w:t>
      </w:r>
    </w:p>
    <w:p w:rsidR="007951B1" w:rsidRPr="00B44C40" w:rsidRDefault="007951B1" w:rsidP="00DB1D05">
      <w:pPr>
        <w:ind w:firstLine="709"/>
        <w:jc w:val="both"/>
        <w:rPr>
          <w:color w:val="000000"/>
        </w:rPr>
      </w:pPr>
      <w:r w:rsidRPr="00B44C40">
        <w:rPr>
          <w:color w:val="000000"/>
        </w:rPr>
        <w:t>- соответствие принятых решений действующему законодательству Российской федерации;</w:t>
      </w:r>
    </w:p>
    <w:p w:rsidR="007951B1" w:rsidRPr="00B44C40" w:rsidRDefault="007951B1" w:rsidP="00DB1D05">
      <w:pPr>
        <w:ind w:firstLine="709"/>
        <w:jc w:val="both"/>
        <w:rPr>
          <w:color w:val="000000"/>
        </w:rPr>
      </w:pPr>
      <w:r w:rsidRPr="00B44C40">
        <w:rPr>
          <w:color w:val="000000"/>
        </w:rPr>
        <w:t xml:space="preserve">- конкретизацию решений с назначением ответственных за их выполнение. </w:t>
      </w:r>
    </w:p>
    <w:p w:rsidR="007951B1" w:rsidRPr="00B44C40" w:rsidRDefault="009B10D6" w:rsidP="00F949D1">
      <w:pPr>
        <w:jc w:val="both"/>
        <w:rPr>
          <w:color w:val="000000"/>
        </w:rPr>
      </w:pPr>
      <w:r>
        <w:rPr>
          <w:color w:val="000000"/>
        </w:rPr>
        <w:t xml:space="preserve">           </w:t>
      </w:r>
      <w:r w:rsidR="00167466">
        <w:rPr>
          <w:color w:val="000000"/>
        </w:rPr>
        <w:t>2.13.</w:t>
      </w:r>
      <w:r w:rsidR="00E95E92">
        <w:rPr>
          <w:color w:val="000000"/>
        </w:rPr>
        <w:t>3</w:t>
      </w:r>
      <w:r w:rsidR="00167466">
        <w:rPr>
          <w:color w:val="000000"/>
        </w:rPr>
        <w:t xml:space="preserve">.6. </w:t>
      </w:r>
      <w:r w:rsidR="007951B1" w:rsidRPr="00B44C40">
        <w:rPr>
          <w:color w:val="000000"/>
        </w:rPr>
        <w:t>Работой Педагогического совета руководит председатель – директор Школы.</w:t>
      </w:r>
    </w:p>
    <w:p w:rsidR="007951B1" w:rsidRPr="00B44C40" w:rsidRDefault="009B10D6" w:rsidP="00F949D1">
      <w:pPr>
        <w:jc w:val="both"/>
        <w:rPr>
          <w:color w:val="000000"/>
        </w:rPr>
      </w:pPr>
      <w:r>
        <w:rPr>
          <w:color w:val="000000"/>
        </w:rPr>
        <w:t xml:space="preserve">           </w:t>
      </w:r>
      <w:r w:rsidR="00167466">
        <w:rPr>
          <w:color w:val="000000"/>
        </w:rPr>
        <w:t>2.13.</w:t>
      </w:r>
      <w:r w:rsidR="00E95E92">
        <w:rPr>
          <w:color w:val="000000"/>
        </w:rPr>
        <w:t>3</w:t>
      </w:r>
      <w:r w:rsidR="00167466">
        <w:rPr>
          <w:color w:val="000000"/>
        </w:rPr>
        <w:t xml:space="preserve">.7. </w:t>
      </w:r>
      <w:r w:rsidR="007951B1" w:rsidRPr="00B44C40">
        <w:rPr>
          <w:color w:val="000000"/>
        </w:rPr>
        <w:t xml:space="preserve">Протокол заседания Педагогического совета ведется секретарем, который избирается из членов Педагогического совета. </w:t>
      </w:r>
      <w:r w:rsidR="00DB1D05">
        <w:rPr>
          <w:color w:val="000000"/>
        </w:rPr>
        <w:t xml:space="preserve"> </w:t>
      </w:r>
    </w:p>
    <w:p w:rsidR="007951B1" w:rsidRPr="00B44C40" w:rsidRDefault="009B10D6" w:rsidP="00F949D1">
      <w:pPr>
        <w:jc w:val="both"/>
        <w:rPr>
          <w:color w:val="000000"/>
        </w:rPr>
      </w:pPr>
      <w:r>
        <w:rPr>
          <w:color w:val="000000"/>
        </w:rPr>
        <w:t xml:space="preserve">          </w:t>
      </w:r>
      <w:r w:rsidR="00167466">
        <w:rPr>
          <w:color w:val="000000"/>
        </w:rPr>
        <w:t>2.13.</w:t>
      </w:r>
      <w:r w:rsidR="00E95E92">
        <w:rPr>
          <w:color w:val="000000"/>
        </w:rPr>
        <w:t>3</w:t>
      </w:r>
      <w:r w:rsidR="00167466">
        <w:rPr>
          <w:color w:val="000000"/>
        </w:rPr>
        <w:t xml:space="preserve">.8. </w:t>
      </w:r>
      <w:r w:rsidR="007951B1" w:rsidRPr="00B44C40">
        <w:rPr>
          <w:color w:val="000000"/>
        </w:rPr>
        <w:t>Педагогический совет созывается председателем по мере необходимости. Наряду с Педагогическим советом могут собираться малые педагогические советы.</w:t>
      </w:r>
    </w:p>
    <w:p w:rsidR="007951B1" w:rsidRPr="00B44C40" w:rsidRDefault="009B10D6" w:rsidP="00F949D1">
      <w:pPr>
        <w:jc w:val="both"/>
        <w:rPr>
          <w:color w:val="000000"/>
        </w:rPr>
      </w:pPr>
      <w:r>
        <w:rPr>
          <w:color w:val="000000"/>
        </w:rPr>
        <w:t xml:space="preserve">         </w:t>
      </w:r>
      <w:r w:rsidR="007951B1" w:rsidRPr="00B44C40">
        <w:rPr>
          <w:color w:val="000000"/>
        </w:rPr>
        <w:t xml:space="preserve">Для подготовки Педагогического совета создаются творческие группы, возглавляемые администрацией школы. На Педагогическом совете могут присутствовать представители (родительский комитет, ученики и др. лица) с правом совещательного голоса. </w:t>
      </w:r>
    </w:p>
    <w:p w:rsidR="007951B1" w:rsidRPr="00B44C40" w:rsidRDefault="009B10D6" w:rsidP="00F949D1">
      <w:pPr>
        <w:jc w:val="both"/>
        <w:rPr>
          <w:color w:val="000000"/>
        </w:rPr>
      </w:pPr>
      <w:r>
        <w:rPr>
          <w:color w:val="000000"/>
        </w:rPr>
        <w:t xml:space="preserve">         </w:t>
      </w:r>
      <w:r w:rsidR="007951B1" w:rsidRPr="00B44C40">
        <w:rPr>
          <w:color w:val="000000"/>
        </w:rPr>
        <w:t>Заседания Педагогического совета созываются, не менее четырех раз в год, как правило один раз в четверть, в соответствии с планом работы Школы.</w:t>
      </w:r>
    </w:p>
    <w:p w:rsidR="007951B1" w:rsidRDefault="009B10D6" w:rsidP="00F949D1">
      <w:pPr>
        <w:jc w:val="both"/>
        <w:rPr>
          <w:color w:val="000000"/>
        </w:rPr>
      </w:pPr>
      <w:r>
        <w:rPr>
          <w:color w:val="000000"/>
        </w:rPr>
        <w:t xml:space="preserve">         </w:t>
      </w:r>
      <w:r w:rsidR="00167466">
        <w:rPr>
          <w:color w:val="000000"/>
        </w:rPr>
        <w:t>2.13.</w:t>
      </w:r>
      <w:r w:rsidR="00E95E92">
        <w:rPr>
          <w:color w:val="000000"/>
        </w:rPr>
        <w:t>3</w:t>
      </w:r>
      <w:r w:rsidR="00167466">
        <w:rPr>
          <w:color w:val="000000"/>
        </w:rPr>
        <w:t xml:space="preserve">.9. </w:t>
      </w:r>
      <w:r w:rsidR="007951B1" w:rsidRPr="00B44C40">
        <w:rPr>
          <w:color w:val="000000"/>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167466" w:rsidRDefault="00167466" w:rsidP="00F949D1">
      <w:pPr>
        <w:jc w:val="both"/>
        <w:rPr>
          <w:color w:val="000000"/>
        </w:rPr>
      </w:pPr>
    </w:p>
    <w:p w:rsidR="00DB1D05" w:rsidRPr="00DB1D05" w:rsidRDefault="007951B1" w:rsidP="00DB1D05">
      <w:pPr>
        <w:ind w:firstLine="709"/>
        <w:jc w:val="both"/>
        <w:rPr>
          <w:b/>
          <w:bCs/>
          <w:i/>
          <w:color w:val="000000"/>
        </w:rPr>
      </w:pPr>
      <w:r w:rsidRPr="00DB1D05">
        <w:rPr>
          <w:b/>
          <w:i/>
          <w:color w:val="000000"/>
        </w:rPr>
        <w:t>2.13.4.</w:t>
      </w:r>
      <w:r w:rsidRPr="00DB1D05">
        <w:rPr>
          <w:i/>
          <w:color w:val="000000"/>
        </w:rPr>
        <w:t xml:space="preserve"> </w:t>
      </w:r>
      <w:r w:rsidR="00DB1D05">
        <w:rPr>
          <w:b/>
          <w:bCs/>
          <w:i/>
          <w:color w:val="000000"/>
        </w:rPr>
        <w:t>Общее собрание трудового коллектива</w:t>
      </w:r>
      <w:r w:rsidR="00DB1D05" w:rsidRPr="00DB1D05">
        <w:rPr>
          <w:b/>
          <w:bCs/>
          <w:i/>
          <w:color w:val="000000"/>
        </w:rPr>
        <w:t>. Структура и компетенция, порядок его формирования и сроки полномочий.</w:t>
      </w:r>
    </w:p>
    <w:p w:rsidR="007951B1" w:rsidRPr="00DB1D05" w:rsidRDefault="00167466" w:rsidP="00DB1D05">
      <w:pPr>
        <w:ind w:firstLine="709"/>
        <w:jc w:val="both"/>
        <w:rPr>
          <w:color w:val="000000"/>
        </w:rPr>
      </w:pPr>
      <w:r>
        <w:rPr>
          <w:color w:val="000000"/>
        </w:rPr>
        <w:t>2.13.4.</w:t>
      </w:r>
      <w:r w:rsidR="00DB1D05" w:rsidRPr="00DB1D05">
        <w:rPr>
          <w:color w:val="000000"/>
        </w:rPr>
        <w:t xml:space="preserve">1. </w:t>
      </w:r>
      <w:r w:rsidR="007951B1" w:rsidRPr="00DB1D05">
        <w:rPr>
          <w:color w:val="000000"/>
        </w:rPr>
        <w:t xml:space="preserve">Общее руководство Школой осуществляет </w:t>
      </w:r>
      <w:r w:rsidR="007951B1" w:rsidRPr="00DB1D05">
        <w:rPr>
          <w:iCs/>
          <w:color w:val="000000"/>
        </w:rPr>
        <w:t xml:space="preserve">общее собрание трудового коллектива </w:t>
      </w:r>
      <w:r w:rsidR="007951B1" w:rsidRPr="00DB1D05">
        <w:rPr>
          <w:color w:val="000000"/>
        </w:rPr>
        <w:t>(далее – ОСТК).</w:t>
      </w:r>
    </w:p>
    <w:p w:rsidR="007951B1" w:rsidRPr="00B44C40" w:rsidRDefault="00DB1D05" w:rsidP="00F949D1">
      <w:pPr>
        <w:jc w:val="both"/>
        <w:rPr>
          <w:color w:val="000000"/>
        </w:rPr>
      </w:pPr>
      <w:r>
        <w:rPr>
          <w:color w:val="000000"/>
        </w:rPr>
        <w:t xml:space="preserve"> </w:t>
      </w:r>
      <w:r>
        <w:rPr>
          <w:color w:val="000000"/>
        </w:rPr>
        <w:tab/>
      </w:r>
      <w:r w:rsidR="007951B1" w:rsidRPr="00B44C40">
        <w:rPr>
          <w:color w:val="000000"/>
        </w:rPr>
        <w:t>В</w:t>
      </w:r>
      <w:r w:rsidR="00B3481C">
        <w:rPr>
          <w:color w:val="000000"/>
        </w:rPr>
        <w:t xml:space="preserve"> </w:t>
      </w:r>
      <w:r w:rsidR="007951B1" w:rsidRPr="00B44C40">
        <w:rPr>
          <w:color w:val="000000"/>
        </w:rPr>
        <w:t xml:space="preserve">работе ОСТК принимают участие все работники Школы.  </w:t>
      </w:r>
    </w:p>
    <w:p w:rsidR="007951B1" w:rsidRPr="00B44C40" w:rsidRDefault="009B10D6" w:rsidP="00F949D1">
      <w:pPr>
        <w:jc w:val="both"/>
        <w:rPr>
          <w:color w:val="000000"/>
        </w:rPr>
      </w:pPr>
      <w:r>
        <w:rPr>
          <w:color w:val="000000"/>
        </w:rPr>
        <w:t xml:space="preserve">       </w:t>
      </w:r>
      <w:r w:rsidR="00DB1D05">
        <w:rPr>
          <w:color w:val="000000"/>
        </w:rPr>
        <w:tab/>
      </w:r>
      <w:r w:rsidR="007951B1" w:rsidRPr="00B44C40">
        <w:rPr>
          <w:color w:val="000000"/>
        </w:rPr>
        <w:t>ОСТК созывается с целью привлечения к управлению деятельностью Школы всех работников Школы.</w:t>
      </w:r>
    </w:p>
    <w:p w:rsidR="007951B1" w:rsidRPr="007700FC" w:rsidRDefault="009B10D6" w:rsidP="00F949D1">
      <w:pPr>
        <w:jc w:val="both"/>
        <w:rPr>
          <w:i/>
          <w:color w:val="000000"/>
        </w:rPr>
      </w:pPr>
      <w:r>
        <w:rPr>
          <w:color w:val="000000"/>
        </w:rPr>
        <w:t xml:space="preserve">      </w:t>
      </w:r>
      <w:r w:rsidR="007951B1" w:rsidRPr="00B44C40">
        <w:rPr>
          <w:color w:val="000000"/>
        </w:rPr>
        <w:t xml:space="preserve"> </w:t>
      </w:r>
      <w:r w:rsidR="007700FC">
        <w:rPr>
          <w:color w:val="000000"/>
        </w:rPr>
        <w:tab/>
      </w:r>
      <w:r w:rsidR="00167466">
        <w:rPr>
          <w:color w:val="000000"/>
        </w:rPr>
        <w:t>2.13.4.2</w:t>
      </w:r>
      <w:r w:rsidR="007700FC" w:rsidRPr="007700FC">
        <w:rPr>
          <w:i/>
          <w:color w:val="000000"/>
        </w:rPr>
        <w:t xml:space="preserve">. </w:t>
      </w:r>
      <w:r w:rsidR="007951B1" w:rsidRPr="007700FC">
        <w:rPr>
          <w:i/>
          <w:color w:val="000000"/>
        </w:rPr>
        <w:t xml:space="preserve">Основными </w:t>
      </w:r>
      <w:r w:rsidR="007951B1" w:rsidRPr="007700FC">
        <w:rPr>
          <w:i/>
          <w:iCs/>
          <w:color w:val="000000"/>
        </w:rPr>
        <w:t>задачами</w:t>
      </w:r>
      <w:r w:rsidR="007951B1" w:rsidRPr="007700FC">
        <w:rPr>
          <w:i/>
          <w:color w:val="000000"/>
        </w:rPr>
        <w:t xml:space="preserve"> ОСТК являются:</w:t>
      </w:r>
    </w:p>
    <w:p w:rsidR="007951B1" w:rsidRPr="00B44C40" w:rsidRDefault="007951B1" w:rsidP="007700FC">
      <w:pPr>
        <w:ind w:firstLine="709"/>
        <w:jc w:val="both"/>
        <w:rPr>
          <w:color w:val="000000"/>
        </w:rPr>
      </w:pPr>
      <w:r w:rsidRPr="00B44C40">
        <w:rPr>
          <w:color w:val="000000"/>
        </w:rPr>
        <w:t>- обсуждения основных направлений и приоритетов деятельности Школы;</w:t>
      </w:r>
    </w:p>
    <w:p w:rsidR="007951B1" w:rsidRPr="00B44C40" w:rsidRDefault="007951B1" w:rsidP="007700FC">
      <w:pPr>
        <w:ind w:firstLine="709"/>
        <w:jc w:val="both"/>
        <w:rPr>
          <w:color w:val="000000"/>
        </w:rPr>
      </w:pPr>
      <w:r w:rsidRPr="00B44C40">
        <w:rPr>
          <w:color w:val="000000"/>
        </w:rPr>
        <w:t>- обеспечение профессиональной защиты работников Школы;</w:t>
      </w:r>
    </w:p>
    <w:p w:rsidR="007951B1" w:rsidRPr="00B44C40" w:rsidRDefault="007951B1" w:rsidP="007700FC">
      <w:pPr>
        <w:ind w:firstLine="709"/>
        <w:jc w:val="both"/>
        <w:rPr>
          <w:color w:val="000000"/>
        </w:rPr>
      </w:pPr>
      <w:r w:rsidRPr="00B44C40">
        <w:rPr>
          <w:color w:val="000000"/>
        </w:rPr>
        <w:t>- общественный контроль, оценка деятельности администрации Школы.</w:t>
      </w:r>
    </w:p>
    <w:p w:rsidR="007951B1" w:rsidRPr="007700FC" w:rsidRDefault="00167466" w:rsidP="007700FC">
      <w:pPr>
        <w:ind w:firstLine="709"/>
        <w:jc w:val="both"/>
        <w:rPr>
          <w:i/>
          <w:color w:val="000000"/>
        </w:rPr>
      </w:pPr>
      <w:r>
        <w:rPr>
          <w:color w:val="000000"/>
        </w:rPr>
        <w:t>2.13.4.3</w:t>
      </w:r>
      <w:r w:rsidR="007700FC">
        <w:rPr>
          <w:color w:val="000000"/>
        </w:rPr>
        <w:t xml:space="preserve">. </w:t>
      </w:r>
      <w:r w:rsidR="007951B1" w:rsidRPr="007700FC">
        <w:rPr>
          <w:i/>
          <w:iCs/>
          <w:color w:val="000000"/>
        </w:rPr>
        <w:t>Функциями</w:t>
      </w:r>
      <w:r w:rsidR="007951B1" w:rsidRPr="007700FC">
        <w:rPr>
          <w:i/>
          <w:color w:val="000000"/>
        </w:rPr>
        <w:t xml:space="preserve"> ОСТК являются:</w:t>
      </w:r>
    </w:p>
    <w:p w:rsidR="007951B1" w:rsidRPr="00B44C40" w:rsidRDefault="007951B1" w:rsidP="007700FC">
      <w:pPr>
        <w:ind w:firstLine="709"/>
        <w:jc w:val="both"/>
        <w:rPr>
          <w:color w:val="000000"/>
        </w:rPr>
      </w:pPr>
      <w:r w:rsidRPr="00B44C40">
        <w:rPr>
          <w:color w:val="000000"/>
        </w:rPr>
        <w:t xml:space="preserve">- принятие правил внутреннего трудового распорядка, участие в разработке коллективного договора и иных локальных </w:t>
      </w:r>
      <w:r w:rsidR="00466928">
        <w:rPr>
          <w:color w:val="000000"/>
        </w:rPr>
        <w:t>нормативных</w:t>
      </w:r>
      <w:r w:rsidR="007700FC">
        <w:rPr>
          <w:color w:val="000000"/>
        </w:rPr>
        <w:t xml:space="preserve"> </w:t>
      </w:r>
      <w:r w:rsidRPr="00B44C40">
        <w:rPr>
          <w:color w:val="000000"/>
        </w:rPr>
        <w:t>актов, отнесенных к компетенции ОСТК;</w:t>
      </w:r>
    </w:p>
    <w:p w:rsidR="007951B1" w:rsidRDefault="007951B1" w:rsidP="007700FC">
      <w:pPr>
        <w:ind w:firstLine="709"/>
        <w:jc w:val="both"/>
        <w:rPr>
          <w:color w:val="000000"/>
        </w:rPr>
      </w:pPr>
      <w:r w:rsidRPr="00B44C40">
        <w:rPr>
          <w:color w:val="000000"/>
        </w:rPr>
        <w:t>- выборы делегатов в городские, краевые и другие общественные формации;</w:t>
      </w:r>
    </w:p>
    <w:p w:rsidR="007700FC" w:rsidRPr="00441F38" w:rsidRDefault="007700FC" w:rsidP="007700FC">
      <w:pPr>
        <w:ind w:firstLine="709"/>
        <w:jc w:val="both"/>
      </w:pPr>
      <w:r w:rsidRPr="00441F38">
        <w:lastRenderedPageBreak/>
        <w:t xml:space="preserve">- </w:t>
      </w:r>
      <w:r w:rsidR="00364AA6" w:rsidRPr="00441F38">
        <w:t xml:space="preserve">выдвижение </w:t>
      </w:r>
      <w:r w:rsidR="00441F38">
        <w:t>кандидатов в члены Н</w:t>
      </w:r>
      <w:r w:rsidRPr="00441F38">
        <w:t>аблюдательного совета в качестве представителей работников Школы;</w:t>
      </w:r>
    </w:p>
    <w:p w:rsidR="007951B1" w:rsidRPr="00B44C40" w:rsidRDefault="007951B1" w:rsidP="007700FC">
      <w:pPr>
        <w:ind w:firstLine="709"/>
        <w:jc w:val="both"/>
        <w:rPr>
          <w:color w:val="000000"/>
        </w:rPr>
      </w:pPr>
      <w:r w:rsidRPr="00B44C40">
        <w:rPr>
          <w:color w:val="000000"/>
        </w:rPr>
        <w:t>- принятие решения о необходимости заключения коллективного договора;</w:t>
      </w:r>
    </w:p>
    <w:p w:rsidR="007951B1" w:rsidRPr="00B44C40" w:rsidRDefault="007951B1" w:rsidP="007700FC">
      <w:pPr>
        <w:ind w:firstLine="709"/>
        <w:jc w:val="both"/>
        <w:rPr>
          <w:color w:val="000000"/>
        </w:rPr>
      </w:pPr>
      <w:r w:rsidRPr="00B44C40">
        <w:rPr>
          <w:color w:val="000000"/>
        </w:rPr>
        <w:t>- принятие совместно с первичной профсоюзной организацией решения об объявлении забастовки, выборы органа, возглавляющего забастовку;</w:t>
      </w:r>
    </w:p>
    <w:p w:rsidR="007951B1" w:rsidRPr="00B44C40" w:rsidRDefault="007951B1" w:rsidP="007700FC">
      <w:pPr>
        <w:ind w:firstLine="709"/>
        <w:jc w:val="both"/>
        <w:rPr>
          <w:color w:val="000000"/>
        </w:rPr>
      </w:pPr>
      <w:r w:rsidRPr="00B44C40">
        <w:rPr>
          <w:color w:val="000000"/>
        </w:rPr>
        <w:t xml:space="preserve"> - определение численности и сроков полномочий комиссии по трудовым спорам, избрание ее членов;</w:t>
      </w:r>
    </w:p>
    <w:p w:rsidR="007951B1" w:rsidRPr="00B44C40" w:rsidRDefault="007951B1" w:rsidP="007700FC">
      <w:pPr>
        <w:ind w:firstLine="709"/>
        <w:jc w:val="both"/>
        <w:rPr>
          <w:color w:val="000000"/>
        </w:rPr>
      </w:pPr>
      <w:r w:rsidRPr="00B44C40">
        <w:rPr>
          <w:color w:val="000000"/>
        </w:rPr>
        <w:t xml:space="preserve"> - 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7951B1" w:rsidRPr="00B44C40" w:rsidRDefault="00167466" w:rsidP="007700FC">
      <w:pPr>
        <w:ind w:firstLine="709"/>
        <w:jc w:val="both"/>
        <w:rPr>
          <w:color w:val="000000"/>
        </w:rPr>
      </w:pPr>
      <w:r>
        <w:rPr>
          <w:color w:val="000000"/>
        </w:rPr>
        <w:t>2.13.4.4</w:t>
      </w:r>
      <w:r w:rsidR="007700FC">
        <w:rPr>
          <w:color w:val="000000"/>
        </w:rPr>
        <w:t>.</w:t>
      </w:r>
      <w:r w:rsidR="007951B1" w:rsidRPr="00B44C40">
        <w:rPr>
          <w:color w:val="000000"/>
        </w:rPr>
        <w:t xml:space="preserve"> ОСТК собирается по мере необходимости решением администрации, но не реже 2 раз в год, а также:</w:t>
      </w:r>
    </w:p>
    <w:p w:rsidR="007951B1" w:rsidRPr="00B44C40" w:rsidRDefault="007951B1" w:rsidP="007700FC">
      <w:pPr>
        <w:ind w:firstLine="709"/>
        <w:jc w:val="both"/>
        <w:rPr>
          <w:color w:val="000000"/>
        </w:rPr>
      </w:pPr>
      <w:r w:rsidRPr="00B44C40">
        <w:rPr>
          <w:color w:val="000000"/>
        </w:rPr>
        <w:t>- по требованию первичной профсоюзной организации Школы или инициативной группы членов коллектива Школы;</w:t>
      </w:r>
    </w:p>
    <w:p w:rsidR="007951B1" w:rsidRPr="00B44C40" w:rsidRDefault="007951B1" w:rsidP="007700FC">
      <w:pPr>
        <w:ind w:firstLine="709"/>
        <w:jc w:val="both"/>
        <w:rPr>
          <w:color w:val="000000"/>
        </w:rPr>
      </w:pPr>
      <w:r w:rsidRPr="00B44C40">
        <w:rPr>
          <w:color w:val="000000"/>
        </w:rPr>
        <w:t>- по решению Учредителя Школы.</w:t>
      </w:r>
    </w:p>
    <w:p w:rsidR="007951B1" w:rsidRPr="00B44C40" w:rsidRDefault="00167466" w:rsidP="007700FC">
      <w:pPr>
        <w:ind w:firstLine="709"/>
        <w:jc w:val="both"/>
        <w:rPr>
          <w:color w:val="000000"/>
        </w:rPr>
      </w:pPr>
      <w:r>
        <w:rPr>
          <w:color w:val="000000"/>
        </w:rPr>
        <w:t>2.13.4.5</w:t>
      </w:r>
      <w:r w:rsidR="007700FC">
        <w:rPr>
          <w:color w:val="000000"/>
        </w:rPr>
        <w:t>.</w:t>
      </w:r>
      <w:r w:rsidR="007951B1" w:rsidRPr="00B44C40">
        <w:rPr>
          <w:color w:val="000000"/>
        </w:rPr>
        <w:t xml:space="preserve"> Работники Школы извещаются о назначенном ОСТК не менее, чем за одну неделю до даты его проведения.</w:t>
      </w:r>
    </w:p>
    <w:p w:rsidR="007951B1" w:rsidRPr="00B44C40" w:rsidRDefault="00167466" w:rsidP="007700FC">
      <w:pPr>
        <w:ind w:firstLine="709"/>
        <w:jc w:val="both"/>
        <w:rPr>
          <w:color w:val="000000"/>
        </w:rPr>
      </w:pPr>
      <w:r>
        <w:rPr>
          <w:color w:val="000000"/>
        </w:rPr>
        <w:t xml:space="preserve">  </w:t>
      </w:r>
      <w:r w:rsidR="007951B1" w:rsidRPr="00B44C40">
        <w:rPr>
          <w:color w:val="000000"/>
        </w:rPr>
        <w:t>Извещение осуществляется путем издания директором Школы приказа, который должен быть доведен до сведения каждого работника Школы и в котором в обязательном порядке указываются:</w:t>
      </w:r>
    </w:p>
    <w:p w:rsidR="007951B1" w:rsidRPr="00B44C40" w:rsidRDefault="007951B1" w:rsidP="00F949D1">
      <w:pPr>
        <w:jc w:val="both"/>
        <w:rPr>
          <w:color w:val="000000"/>
        </w:rPr>
      </w:pPr>
      <w:r w:rsidRPr="00B44C40">
        <w:rPr>
          <w:color w:val="000000"/>
        </w:rPr>
        <w:t xml:space="preserve">   </w:t>
      </w:r>
      <w:r w:rsidRPr="00B44C40">
        <w:rPr>
          <w:color w:val="000000"/>
        </w:rPr>
        <w:tab/>
        <w:t xml:space="preserve"> - время и место проведения ОСТК;</w:t>
      </w:r>
    </w:p>
    <w:p w:rsidR="007951B1" w:rsidRPr="00B44C40" w:rsidRDefault="007951B1" w:rsidP="00F949D1">
      <w:pPr>
        <w:jc w:val="both"/>
        <w:rPr>
          <w:color w:val="000000"/>
        </w:rPr>
      </w:pPr>
      <w:r w:rsidRPr="00B44C40">
        <w:rPr>
          <w:color w:val="000000"/>
        </w:rPr>
        <w:t xml:space="preserve">     </w:t>
      </w:r>
      <w:r w:rsidRPr="00B44C40">
        <w:rPr>
          <w:color w:val="000000"/>
        </w:rPr>
        <w:tab/>
        <w:t xml:space="preserve"> - вопросы, выносимые на обсуждение.</w:t>
      </w:r>
    </w:p>
    <w:p w:rsidR="007951B1" w:rsidRPr="00B44C40" w:rsidRDefault="009B10D6" w:rsidP="00F949D1">
      <w:pPr>
        <w:jc w:val="both"/>
        <w:rPr>
          <w:color w:val="000000"/>
        </w:rPr>
      </w:pPr>
      <w:r>
        <w:rPr>
          <w:color w:val="000000"/>
        </w:rPr>
        <w:t xml:space="preserve">         </w:t>
      </w:r>
      <w:r w:rsidR="00167466">
        <w:rPr>
          <w:color w:val="000000"/>
        </w:rPr>
        <w:t xml:space="preserve">    </w:t>
      </w:r>
      <w:r>
        <w:rPr>
          <w:color w:val="000000"/>
        </w:rPr>
        <w:t xml:space="preserve"> </w:t>
      </w:r>
      <w:r w:rsidR="007951B1" w:rsidRPr="00B44C40">
        <w:rPr>
          <w:color w:val="000000"/>
        </w:rPr>
        <w:t>В случаях, не терпящих отлагательства, ОСТК может быть созвано немедленно без издания приказа директором.</w:t>
      </w:r>
    </w:p>
    <w:p w:rsidR="007951B1" w:rsidRPr="00B44C40" w:rsidRDefault="00167466" w:rsidP="007700FC">
      <w:pPr>
        <w:ind w:firstLine="709"/>
        <w:jc w:val="both"/>
        <w:rPr>
          <w:color w:val="000000"/>
        </w:rPr>
      </w:pPr>
      <w:r>
        <w:rPr>
          <w:color w:val="000000"/>
        </w:rPr>
        <w:t>2.13.4.6</w:t>
      </w:r>
      <w:r w:rsidR="007700FC">
        <w:rPr>
          <w:color w:val="000000"/>
        </w:rPr>
        <w:t xml:space="preserve">. </w:t>
      </w:r>
      <w:r w:rsidR="007951B1" w:rsidRPr="00B44C40">
        <w:rPr>
          <w:color w:val="000000"/>
        </w:rPr>
        <w:t xml:space="preserve">Директор Школы организует работу ОСТК, созывает ОСТК и председательствует на нем, организует на ОСТК ведение протокола. </w:t>
      </w:r>
    </w:p>
    <w:p w:rsidR="007951B1" w:rsidRPr="00B44C40" w:rsidRDefault="009B10D6" w:rsidP="00F949D1">
      <w:pPr>
        <w:jc w:val="both"/>
        <w:rPr>
          <w:color w:val="000000"/>
        </w:rPr>
      </w:pPr>
      <w:r>
        <w:rPr>
          <w:color w:val="000000"/>
        </w:rPr>
        <w:t xml:space="preserve">         </w:t>
      </w:r>
      <w:r w:rsidR="007700FC">
        <w:rPr>
          <w:color w:val="000000"/>
        </w:rPr>
        <w:tab/>
      </w:r>
      <w:r w:rsidR="007951B1" w:rsidRPr="00B44C40">
        <w:rPr>
          <w:color w:val="000000"/>
        </w:rPr>
        <w:t>Протокол ОСТК ведет секретарь</w:t>
      </w:r>
      <w:r w:rsidR="007700FC">
        <w:rPr>
          <w:color w:val="000000"/>
        </w:rPr>
        <w:t>, избираемый ОСТК</w:t>
      </w:r>
      <w:r w:rsidR="007951B1" w:rsidRPr="00B44C40">
        <w:rPr>
          <w:color w:val="000000"/>
        </w:rPr>
        <w:t xml:space="preserve">. В случае отсутствия директора Школы его функции выполняет </w:t>
      </w:r>
      <w:r w:rsidR="007700FC">
        <w:rPr>
          <w:color w:val="000000"/>
        </w:rPr>
        <w:t>председательствующий (</w:t>
      </w:r>
      <w:r w:rsidR="007951B1" w:rsidRPr="00B44C40">
        <w:rPr>
          <w:color w:val="000000"/>
        </w:rPr>
        <w:t>один из его заместителей</w:t>
      </w:r>
      <w:r w:rsidR="007700FC">
        <w:rPr>
          <w:color w:val="000000"/>
        </w:rPr>
        <w:t>)</w:t>
      </w:r>
      <w:r w:rsidR="007951B1" w:rsidRPr="00B44C40">
        <w:rPr>
          <w:color w:val="000000"/>
        </w:rPr>
        <w:t>.</w:t>
      </w:r>
    </w:p>
    <w:p w:rsidR="007951B1" w:rsidRPr="00B44C40" w:rsidRDefault="007700FC" w:rsidP="007700FC">
      <w:pPr>
        <w:ind w:firstLine="709"/>
        <w:jc w:val="both"/>
        <w:rPr>
          <w:color w:val="000000"/>
        </w:rPr>
      </w:pPr>
      <w:r>
        <w:rPr>
          <w:color w:val="000000"/>
        </w:rPr>
        <w:t xml:space="preserve"> </w:t>
      </w:r>
      <w:r w:rsidR="00167466">
        <w:rPr>
          <w:color w:val="000000"/>
        </w:rPr>
        <w:t xml:space="preserve">2.13.4.7. </w:t>
      </w:r>
      <w:r w:rsidR="007951B1" w:rsidRPr="00B44C40">
        <w:rPr>
          <w:color w:val="000000"/>
        </w:rPr>
        <w:t>ОСТК правомочно, если на нем присутствует более половины работников Школы.</w:t>
      </w:r>
    </w:p>
    <w:p w:rsidR="007951B1" w:rsidRPr="00B44C40" w:rsidRDefault="00167466" w:rsidP="007700FC">
      <w:pPr>
        <w:ind w:firstLine="709"/>
        <w:jc w:val="both"/>
        <w:rPr>
          <w:color w:val="000000"/>
        </w:rPr>
      </w:pPr>
      <w:r>
        <w:rPr>
          <w:color w:val="000000"/>
        </w:rPr>
        <w:t xml:space="preserve"> 2.13.4.8. </w:t>
      </w:r>
      <w:r w:rsidR="007951B1" w:rsidRPr="00B44C40">
        <w:rPr>
          <w:color w:val="000000"/>
        </w:rPr>
        <w:t>Решения на ОСТК принимаются простым большинством голосов присутствующих на нем работников. При решении вопросов на ОСТК каждый работник Школы обладает одним голосом. Передача голоса одним работником Школы другому не допускается.</w:t>
      </w:r>
    </w:p>
    <w:p w:rsidR="007951B1" w:rsidRPr="00B44C40" w:rsidRDefault="00167466" w:rsidP="007700FC">
      <w:pPr>
        <w:ind w:firstLine="709"/>
        <w:jc w:val="both"/>
        <w:rPr>
          <w:color w:val="000000"/>
        </w:rPr>
      </w:pPr>
      <w:r>
        <w:rPr>
          <w:color w:val="000000"/>
        </w:rPr>
        <w:t xml:space="preserve"> </w:t>
      </w:r>
      <w:r w:rsidR="007951B1" w:rsidRPr="00B44C40">
        <w:rPr>
          <w:color w:val="000000"/>
        </w:rPr>
        <w:t>В случае равенства голосов присутствующих работников Школы, голос</w:t>
      </w:r>
      <w:r w:rsidR="00B3481C">
        <w:rPr>
          <w:color w:val="000000"/>
        </w:rPr>
        <w:t xml:space="preserve"> </w:t>
      </w:r>
      <w:r w:rsidR="007951B1" w:rsidRPr="00B44C40">
        <w:rPr>
          <w:color w:val="000000"/>
        </w:rPr>
        <w:t>директора (председательствующего) является решающим.</w:t>
      </w:r>
    </w:p>
    <w:p w:rsidR="007951B1" w:rsidRPr="00B44C40" w:rsidRDefault="007951B1" w:rsidP="00F949D1">
      <w:pPr>
        <w:jc w:val="both"/>
        <w:rPr>
          <w:color w:val="000000"/>
        </w:rPr>
      </w:pPr>
      <w:r w:rsidRPr="00B44C40">
        <w:rPr>
          <w:color w:val="000000"/>
        </w:rPr>
        <w:t xml:space="preserve"> </w:t>
      </w:r>
      <w:r w:rsidR="007700FC">
        <w:rPr>
          <w:color w:val="000000"/>
        </w:rPr>
        <w:tab/>
      </w:r>
      <w:r w:rsidR="00167466">
        <w:rPr>
          <w:color w:val="000000"/>
        </w:rPr>
        <w:t>2.13.4.9</w:t>
      </w:r>
      <w:r w:rsidR="007700FC">
        <w:rPr>
          <w:color w:val="000000"/>
        </w:rPr>
        <w:t>.</w:t>
      </w:r>
      <w:r w:rsidRPr="00B44C40">
        <w:rPr>
          <w:color w:val="000000"/>
        </w:rPr>
        <w:t xml:space="preserve"> Протокол ОСТК подписывается председательствующим и секретарем, которые несут ответственность за правильность составления протокола.</w:t>
      </w:r>
    </w:p>
    <w:p w:rsidR="007951B1" w:rsidRPr="00B44C40" w:rsidRDefault="009B10D6" w:rsidP="00F949D1">
      <w:pPr>
        <w:jc w:val="both"/>
        <w:rPr>
          <w:color w:val="000000"/>
        </w:rPr>
      </w:pPr>
      <w:r>
        <w:rPr>
          <w:color w:val="000000"/>
        </w:rPr>
        <w:t xml:space="preserve">         </w:t>
      </w:r>
      <w:r w:rsidR="007700FC">
        <w:rPr>
          <w:color w:val="000000"/>
        </w:rPr>
        <w:t xml:space="preserve"> </w:t>
      </w:r>
      <w:r>
        <w:rPr>
          <w:color w:val="000000"/>
        </w:rPr>
        <w:t xml:space="preserve"> </w:t>
      </w:r>
      <w:r w:rsidR="00167466">
        <w:rPr>
          <w:color w:val="000000"/>
        </w:rPr>
        <w:t>2.13.4.10</w:t>
      </w:r>
      <w:r w:rsidR="007700FC">
        <w:rPr>
          <w:color w:val="000000"/>
        </w:rPr>
        <w:t xml:space="preserve">. </w:t>
      </w:r>
      <w:r w:rsidR="007951B1" w:rsidRPr="00B44C40">
        <w:rPr>
          <w:color w:val="000000"/>
        </w:rPr>
        <w:t>Решения ОСТК утверждаются приказом директора Школы и являются обязательными для исполнения работниками Школы.</w:t>
      </w:r>
    </w:p>
    <w:p w:rsidR="007951B1" w:rsidRPr="00B44C40" w:rsidRDefault="00167466" w:rsidP="007700FC">
      <w:pPr>
        <w:ind w:firstLine="709"/>
        <w:jc w:val="both"/>
        <w:rPr>
          <w:color w:val="000000"/>
        </w:rPr>
      </w:pPr>
      <w:r>
        <w:rPr>
          <w:color w:val="000000"/>
        </w:rPr>
        <w:t>2.13.4.11</w:t>
      </w:r>
      <w:r w:rsidR="007700FC">
        <w:rPr>
          <w:color w:val="000000"/>
        </w:rPr>
        <w:t>.</w:t>
      </w:r>
      <w:r w:rsidR="007951B1" w:rsidRPr="00B44C40">
        <w:rPr>
          <w:color w:val="000000"/>
        </w:rPr>
        <w:t xml:space="preserve"> Присутствующие на ОСТК работники Школы и имеют право:</w:t>
      </w:r>
    </w:p>
    <w:p w:rsidR="007951B1" w:rsidRPr="00B44C40" w:rsidRDefault="007951B1" w:rsidP="007700FC">
      <w:pPr>
        <w:ind w:firstLine="709"/>
        <w:jc w:val="both"/>
        <w:rPr>
          <w:color w:val="000000"/>
        </w:rPr>
      </w:pPr>
      <w:r w:rsidRPr="00B44C40">
        <w:rPr>
          <w:color w:val="000000"/>
        </w:rPr>
        <w:t>- на уважение чести и достоинства;</w:t>
      </w:r>
    </w:p>
    <w:p w:rsidR="007951B1" w:rsidRPr="00B44C40" w:rsidRDefault="007951B1" w:rsidP="007700FC">
      <w:pPr>
        <w:ind w:firstLine="709"/>
        <w:jc w:val="both"/>
        <w:rPr>
          <w:color w:val="000000"/>
        </w:rPr>
      </w:pPr>
      <w:r w:rsidRPr="00B44C40">
        <w:rPr>
          <w:color w:val="000000"/>
        </w:rPr>
        <w:t>- на получение необходимой информации, касающейся деятельности Школы, для решения вопросов в пределах своей компетенции;</w:t>
      </w:r>
    </w:p>
    <w:p w:rsidR="007951B1" w:rsidRPr="00B44C40" w:rsidRDefault="007951B1" w:rsidP="007700FC">
      <w:pPr>
        <w:ind w:firstLine="709"/>
        <w:jc w:val="both"/>
        <w:rPr>
          <w:color w:val="000000"/>
        </w:rPr>
      </w:pPr>
      <w:r w:rsidRPr="00B44C40">
        <w:rPr>
          <w:color w:val="000000"/>
        </w:rPr>
        <w:t>- ознакомление с протоколами проведения ОСТК.</w:t>
      </w:r>
    </w:p>
    <w:p w:rsidR="007951B1" w:rsidRPr="00B44C40" w:rsidRDefault="00167466" w:rsidP="007700FC">
      <w:pPr>
        <w:ind w:firstLine="709"/>
        <w:jc w:val="both"/>
        <w:rPr>
          <w:color w:val="000000"/>
        </w:rPr>
      </w:pPr>
      <w:r>
        <w:rPr>
          <w:color w:val="000000"/>
        </w:rPr>
        <w:t>2.13.4.12</w:t>
      </w:r>
      <w:r w:rsidR="007700FC">
        <w:rPr>
          <w:color w:val="000000"/>
        </w:rPr>
        <w:t xml:space="preserve">. </w:t>
      </w:r>
      <w:r w:rsidR="007951B1" w:rsidRPr="00B44C40">
        <w:rPr>
          <w:color w:val="000000"/>
        </w:rPr>
        <w:t>Присутствующие на ОСТК работники Школы обязаны:</w:t>
      </w:r>
    </w:p>
    <w:p w:rsidR="007951B1" w:rsidRDefault="007951B1" w:rsidP="00466B54">
      <w:pPr>
        <w:ind w:firstLine="709"/>
        <w:jc w:val="both"/>
        <w:rPr>
          <w:color w:val="000000"/>
        </w:rPr>
      </w:pPr>
      <w:r w:rsidRPr="00B44C40">
        <w:rPr>
          <w:color w:val="000000"/>
        </w:rPr>
        <w:t>- добросовестно</w:t>
      </w:r>
      <w:r w:rsidR="00466B54">
        <w:rPr>
          <w:color w:val="000000"/>
        </w:rPr>
        <w:t xml:space="preserve"> относится к своим обязанностям.</w:t>
      </w:r>
    </w:p>
    <w:p w:rsidR="00167466" w:rsidRDefault="00167466" w:rsidP="00466B54">
      <w:pPr>
        <w:ind w:firstLine="709"/>
        <w:jc w:val="both"/>
        <w:rPr>
          <w:color w:val="000000"/>
        </w:rPr>
      </w:pPr>
    </w:p>
    <w:p w:rsidR="00D5537C" w:rsidRPr="00D5537C" w:rsidRDefault="007951B1" w:rsidP="00D5537C">
      <w:pPr>
        <w:ind w:firstLine="709"/>
        <w:jc w:val="both"/>
        <w:rPr>
          <w:b/>
          <w:bCs/>
          <w:i/>
          <w:color w:val="000000"/>
        </w:rPr>
      </w:pPr>
      <w:r w:rsidRPr="000C42A8">
        <w:rPr>
          <w:b/>
          <w:color w:val="000000"/>
        </w:rPr>
        <w:t xml:space="preserve">2.13.5. </w:t>
      </w:r>
      <w:r w:rsidR="00D5537C">
        <w:rPr>
          <w:b/>
          <w:bCs/>
          <w:i/>
          <w:color w:val="000000"/>
        </w:rPr>
        <w:t>Методический совет</w:t>
      </w:r>
      <w:r w:rsidR="00D5537C" w:rsidRPr="00D5537C">
        <w:rPr>
          <w:b/>
          <w:bCs/>
          <w:i/>
          <w:color w:val="000000"/>
        </w:rPr>
        <w:t>. Структура и компетенция, порядок его формирования и сроки полномочий.</w:t>
      </w:r>
    </w:p>
    <w:p w:rsidR="007951B1" w:rsidRPr="00B44C40" w:rsidRDefault="00167466" w:rsidP="00D5537C">
      <w:pPr>
        <w:ind w:firstLine="709"/>
        <w:jc w:val="both"/>
        <w:rPr>
          <w:color w:val="000000"/>
        </w:rPr>
      </w:pPr>
      <w:r>
        <w:rPr>
          <w:color w:val="000000"/>
        </w:rPr>
        <w:lastRenderedPageBreak/>
        <w:t>2.13.5.</w:t>
      </w:r>
      <w:r w:rsidR="00D5537C" w:rsidRPr="00D5537C">
        <w:rPr>
          <w:color w:val="000000"/>
        </w:rPr>
        <w:t xml:space="preserve">1. </w:t>
      </w:r>
      <w:r w:rsidR="007951B1" w:rsidRPr="00D5537C">
        <w:rPr>
          <w:color w:val="000000"/>
        </w:rPr>
        <w:t>Методический совет</w:t>
      </w:r>
      <w:r w:rsidR="007951B1" w:rsidRPr="00F949D1">
        <w:rPr>
          <w:color w:val="000000"/>
        </w:rPr>
        <w:t xml:space="preserve"> </w:t>
      </w:r>
      <w:r w:rsidR="007951B1" w:rsidRPr="00B44C40">
        <w:rPr>
          <w:color w:val="000000"/>
        </w:rPr>
        <w:t xml:space="preserve">является коллективным общественным органом, который объединяет на </w:t>
      </w:r>
      <w:r w:rsidR="007951B1" w:rsidRPr="00441F38">
        <w:t>добровольной</w:t>
      </w:r>
      <w:r w:rsidR="007951B1" w:rsidRPr="003D6F43">
        <w:rPr>
          <w:color w:val="FF0000"/>
        </w:rPr>
        <w:t xml:space="preserve"> </w:t>
      </w:r>
      <w:r w:rsidR="007951B1" w:rsidRPr="00B44C40">
        <w:rPr>
          <w:color w:val="000000"/>
        </w:rPr>
        <w:t>основе педагогических работников Школы по вопросам организации методической работы в Школе.</w:t>
      </w:r>
    </w:p>
    <w:p w:rsidR="007951B1" w:rsidRPr="00B44C40" w:rsidRDefault="009B10D6" w:rsidP="00F949D1">
      <w:pPr>
        <w:jc w:val="both"/>
        <w:rPr>
          <w:color w:val="000000"/>
        </w:rPr>
      </w:pPr>
      <w:r>
        <w:rPr>
          <w:color w:val="000000"/>
        </w:rPr>
        <w:t xml:space="preserve">        </w:t>
      </w:r>
      <w:r w:rsidR="00364AA6">
        <w:rPr>
          <w:color w:val="000000"/>
        </w:rPr>
        <w:tab/>
      </w:r>
      <w:r w:rsidR="00167466">
        <w:rPr>
          <w:color w:val="000000"/>
        </w:rPr>
        <w:t>2.13.5.</w:t>
      </w:r>
      <w:r w:rsidR="003D6F43">
        <w:rPr>
          <w:color w:val="000000"/>
        </w:rPr>
        <w:t xml:space="preserve">2. </w:t>
      </w:r>
      <w:r w:rsidR="007951B1" w:rsidRPr="00B44C40">
        <w:rPr>
          <w:color w:val="000000"/>
        </w:rPr>
        <w:t xml:space="preserve">В состав методического совета </w:t>
      </w:r>
      <w:r w:rsidR="007951B1" w:rsidRPr="00441F38">
        <w:t xml:space="preserve">входят руководители методических объединений </w:t>
      </w:r>
      <w:r w:rsidR="007951B1" w:rsidRPr="00B44C40">
        <w:rPr>
          <w:color w:val="000000"/>
        </w:rPr>
        <w:t xml:space="preserve">Школы, опытные учителя, педагог-психолог, директор и заместители директора.               </w:t>
      </w:r>
    </w:p>
    <w:p w:rsidR="007951B1" w:rsidRPr="00B44C40" w:rsidRDefault="00167466" w:rsidP="00364AA6">
      <w:pPr>
        <w:ind w:firstLine="709"/>
        <w:jc w:val="both"/>
        <w:rPr>
          <w:color w:val="000000"/>
        </w:rPr>
      </w:pPr>
      <w:r>
        <w:rPr>
          <w:color w:val="000000"/>
        </w:rPr>
        <w:t>2.15.5.</w:t>
      </w:r>
      <w:r w:rsidR="00364AA6">
        <w:rPr>
          <w:color w:val="000000"/>
        </w:rPr>
        <w:t xml:space="preserve">3. </w:t>
      </w:r>
      <w:r w:rsidR="007951B1" w:rsidRPr="00B44C40">
        <w:rPr>
          <w:color w:val="000000"/>
        </w:rPr>
        <w:t>Руководит методическим советом заместитель директора по учебно-воспитательной работе. Для обеспечения работы методического совета избирается из состава членов секретарь.</w:t>
      </w:r>
    </w:p>
    <w:p w:rsidR="007951B1" w:rsidRPr="00B44C40" w:rsidRDefault="009B10D6" w:rsidP="00F949D1">
      <w:pPr>
        <w:jc w:val="both"/>
        <w:rPr>
          <w:color w:val="000000"/>
        </w:rPr>
      </w:pPr>
      <w:r>
        <w:rPr>
          <w:color w:val="000000"/>
        </w:rPr>
        <w:t xml:space="preserve">       </w:t>
      </w:r>
      <w:r w:rsidR="00364AA6">
        <w:rPr>
          <w:color w:val="000000"/>
        </w:rPr>
        <w:t xml:space="preserve"> </w:t>
      </w:r>
      <w:r>
        <w:rPr>
          <w:color w:val="000000"/>
        </w:rPr>
        <w:t xml:space="preserve"> </w:t>
      </w:r>
      <w:r w:rsidR="00364AA6">
        <w:rPr>
          <w:color w:val="000000"/>
        </w:rPr>
        <w:t xml:space="preserve">  </w:t>
      </w:r>
      <w:r w:rsidR="00A41083">
        <w:rPr>
          <w:color w:val="000000"/>
        </w:rPr>
        <w:t>2.13.5.</w:t>
      </w:r>
      <w:r w:rsidR="00364AA6">
        <w:rPr>
          <w:color w:val="000000"/>
        </w:rPr>
        <w:t xml:space="preserve">4. </w:t>
      </w:r>
      <w:r w:rsidR="007951B1" w:rsidRPr="00B44C40">
        <w:rPr>
          <w:color w:val="000000"/>
        </w:rPr>
        <w:t>Работа методического совета осуществляется на основе годового плана. План составляется председателем методического совета, рассматривается на заседании методического совета и утверждается</w:t>
      </w:r>
      <w:r w:rsidR="00364AA6">
        <w:rPr>
          <w:color w:val="000000"/>
        </w:rPr>
        <w:t xml:space="preserve"> приказом</w:t>
      </w:r>
      <w:r w:rsidR="007951B1" w:rsidRPr="00B44C40">
        <w:rPr>
          <w:color w:val="000000"/>
        </w:rPr>
        <w:t xml:space="preserve"> директор</w:t>
      </w:r>
      <w:r w:rsidR="00364AA6">
        <w:rPr>
          <w:color w:val="000000"/>
        </w:rPr>
        <w:t>а</w:t>
      </w:r>
      <w:r w:rsidR="007951B1" w:rsidRPr="00B44C40">
        <w:rPr>
          <w:color w:val="000000"/>
        </w:rPr>
        <w:t xml:space="preserve"> Школы. </w:t>
      </w:r>
    </w:p>
    <w:p w:rsidR="007951B1" w:rsidRPr="00B44C40" w:rsidRDefault="009B10D6" w:rsidP="00F949D1">
      <w:pPr>
        <w:jc w:val="both"/>
        <w:rPr>
          <w:color w:val="000000"/>
        </w:rPr>
      </w:pPr>
      <w:r>
        <w:rPr>
          <w:color w:val="000000"/>
        </w:rPr>
        <w:t xml:space="preserve">      </w:t>
      </w:r>
      <w:r w:rsidR="00364AA6">
        <w:rPr>
          <w:color w:val="000000"/>
        </w:rPr>
        <w:t xml:space="preserve">   </w:t>
      </w:r>
      <w:r w:rsidR="00A41083">
        <w:rPr>
          <w:color w:val="000000"/>
        </w:rPr>
        <w:t>2.13.5.</w:t>
      </w:r>
      <w:r w:rsidR="00364AA6">
        <w:rPr>
          <w:color w:val="000000"/>
        </w:rPr>
        <w:t>5.</w:t>
      </w:r>
      <w:r>
        <w:rPr>
          <w:color w:val="000000"/>
        </w:rPr>
        <w:t xml:space="preserve"> </w:t>
      </w:r>
      <w:r w:rsidR="007951B1" w:rsidRPr="00B44C40">
        <w:rPr>
          <w:color w:val="000000"/>
        </w:rPr>
        <w:t xml:space="preserve">Периодичность заседаний методического совета – не менее 1 раз в четверть. </w:t>
      </w:r>
      <w:r w:rsidR="00364AA6">
        <w:rPr>
          <w:color w:val="000000"/>
        </w:rPr>
        <w:t>Информация о</w:t>
      </w:r>
      <w:r w:rsidR="007951B1" w:rsidRPr="00B44C40">
        <w:rPr>
          <w:color w:val="000000"/>
        </w:rPr>
        <w:t xml:space="preserve"> времени и месте проведения заседания </w:t>
      </w:r>
      <w:r w:rsidR="00364AA6">
        <w:rPr>
          <w:color w:val="000000"/>
        </w:rPr>
        <w:t xml:space="preserve">доводится до членов методического совета </w:t>
      </w:r>
      <w:r w:rsidR="007951B1" w:rsidRPr="00B44C40">
        <w:rPr>
          <w:color w:val="000000"/>
        </w:rPr>
        <w:t>секретар</w:t>
      </w:r>
      <w:r w:rsidR="00364AA6">
        <w:rPr>
          <w:color w:val="000000"/>
        </w:rPr>
        <w:t>ем методического совета.</w:t>
      </w:r>
    </w:p>
    <w:p w:rsidR="007951B1" w:rsidRPr="00364AA6" w:rsidRDefault="009B10D6" w:rsidP="00F949D1">
      <w:pPr>
        <w:jc w:val="both"/>
        <w:rPr>
          <w:i/>
          <w:color w:val="000000"/>
        </w:rPr>
      </w:pPr>
      <w:r>
        <w:rPr>
          <w:color w:val="000000"/>
        </w:rPr>
        <w:t xml:space="preserve">       </w:t>
      </w:r>
      <w:r w:rsidR="007951B1" w:rsidRPr="00B44C40">
        <w:rPr>
          <w:color w:val="000000"/>
        </w:rPr>
        <w:t xml:space="preserve"> </w:t>
      </w:r>
      <w:r w:rsidR="00364AA6">
        <w:rPr>
          <w:color w:val="000000"/>
        </w:rPr>
        <w:t xml:space="preserve"> </w:t>
      </w:r>
      <w:r w:rsidR="00A41083">
        <w:rPr>
          <w:color w:val="000000"/>
        </w:rPr>
        <w:t>2.13.5.</w:t>
      </w:r>
      <w:r w:rsidR="00364AA6" w:rsidRPr="00A41083">
        <w:rPr>
          <w:color w:val="000000"/>
        </w:rPr>
        <w:t>6</w:t>
      </w:r>
      <w:r w:rsidR="00364AA6" w:rsidRPr="00364AA6">
        <w:rPr>
          <w:i/>
          <w:color w:val="000000"/>
        </w:rPr>
        <w:t xml:space="preserve">. </w:t>
      </w:r>
      <w:r w:rsidR="007951B1" w:rsidRPr="00364AA6">
        <w:rPr>
          <w:i/>
          <w:color w:val="000000"/>
        </w:rPr>
        <w:t>К компетенции методического совета относятся:</w:t>
      </w:r>
    </w:p>
    <w:p w:rsidR="007951B1" w:rsidRPr="00B44C40" w:rsidRDefault="007951B1" w:rsidP="00F949D1">
      <w:pPr>
        <w:jc w:val="both"/>
        <w:rPr>
          <w:color w:val="000000"/>
        </w:rPr>
      </w:pPr>
      <w:r w:rsidRPr="00B44C40">
        <w:rPr>
          <w:color w:val="000000"/>
        </w:rPr>
        <w:t xml:space="preserve">   </w:t>
      </w:r>
      <w:r w:rsidR="00364AA6">
        <w:rPr>
          <w:color w:val="000000"/>
        </w:rPr>
        <w:t xml:space="preserve">  </w:t>
      </w:r>
      <w:r w:rsidRPr="00B44C40">
        <w:rPr>
          <w:color w:val="000000"/>
        </w:rPr>
        <w:t xml:space="preserve">  </w:t>
      </w:r>
      <w:r w:rsidR="00364AA6">
        <w:rPr>
          <w:color w:val="000000"/>
        </w:rPr>
        <w:t xml:space="preserve"> - </w:t>
      </w:r>
      <w:r w:rsidRPr="00B44C40">
        <w:rPr>
          <w:color w:val="000000"/>
        </w:rPr>
        <w:t xml:space="preserve"> анализ результатов образовательной деятельности по предметам;</w:t>
      </w:r>
    </w:p>
    <w:p w:rsidR="007951B1" w:rsidRPr="00B44C40" w:rsidRDefault="007951B1" w:rsidP="00F949D1">
      <w:pPr>
        <w:jc w:val="both"/>
        <w:rPr>
          <w:color w:val="000000"/>
        </w:rPr>
      </w:pPr>
      <w:r w:rsidRPr="00B44C40">
        <w:rPr>
          <w:color w:val="000000"/>
        </w:rPr>
        <w:t xml:space="preserve">     </w:t>
      </w:r>
      <w:r w:rsidR="00364AA6">
        <w:rPr>
          <w:color w:val="000000"/>
        </w:rPr>
        <w:t xml:space="preserve">   </w:t>
      </w:r>
      <w:r w:rsidRPr="00B44C40">
        <w:rPr>
          <w:color w:val="000000"/>
        </w:rPr>
        <w:t>- участие в разработке вариационной части учебных планов, внесение изменений в требования к минимальному объему и содержанию учебных программ;</w:t>
      </w:r>
    </w:p>
    <w:p w:rsidR="007951B1" w:rsidRPr="00B44C40" w:rsidRDefault="007951B1" w:rsidP="00F949D1">
      <w:pPr>
        <w:jc w:val="both"/>
        <w:rPr>
          <w:color w:val="000000"/>
        </w:rPr>
      </w:pPr>
      <w:r w:rsidRPr="00B44C40">
        <w:rPr>
          <w:color w:val="000000"/>
        </w:rPr>
        <w:t xml:space="preserve">     </w:t>
      </w:r>
      <w:r w:rsidR="00364AA6">
        <w:rPr>
          <w:color w:val="000000"/>
        </w:rPr>
        <w:t xml:space="preserve">   </w:t>
      </w:r>
      <w:r w:rsidRPr="00B44C40">
        <w:rPr>
          <w:color w:val="000000"/>
        </w:rPr>
        <w:t xml:space="preserve"> -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обсуждение проектов учебно-методических пособий и дидактических материалов по предметам;</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подготовка и обсуждение докладов по вопросам методики преподавания учебных предметов, повышения квалификации и квалификационного разряда учителей;</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обсуждение докладов по методике изложения принципиальных вопросов программы, обсуждение и утверждение вариативной части учебного плана;</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обсуждение методики проведения отдельных видов учебных занятий и содержания дидактических материалов к ним;</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рассмотрение вопросов организации, руководства и контроля исследовательской работой учащихся;</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организация и проведение педагогических экспериментов по поиску и внедрению новых информационных технологий обучения;</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применение на уроках диалоговых автоматизированных систем и учебных курсов, экспертно-обучающих систем, демонстрацио</w:t>
      </w:r>
      <w:r w:rsidR="00B3481C">
        <w:rPr>
          <w:color w:val="000000"/>
        </w:rPr>
        <w:t>нно-обучающих комплексов и т.д.</w:t>
      </w:r>
      <w:r w:rsidRPr="00B44C40">
        <w:rPr>
          <w:color w:val="000000"/>
        </w:rPr>
        <w:t>;</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разработка и совершенствование средств повышения наглядности обучения (терминальных и дисплейных комплексов, макетов, стендов, диафильмов, таблиц и т.д.), а также методики их использования в учебном процессе;</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совершенствование учебно-лабораторной базы (лабораторных и специальных классов, кабинетов, локальных вычислительных сетей и их программного обеспечения);</w:t>
      </w:r>
    </w:p>
    <w:p w:rsidR="007951B1" w:rsidRPr="00B44C40" w:rsidRDefault="007951B1" w:rsidP="00F949D1">
      <w:pPr>
        <w:jc w:val="both"/>
        <w:rPr>
          <w:color w:val="000000"/>
        </w:rPr>
      </w:pPr>
      <w:r w:rsidRPr="00B44C40">
        <w:rPr>
          <w:color w:val="000000"/>
        </w:rPr>
        <w:t xml:space="preserve">    </w:t>
      </w:r>
      <w:r w:rsidR="00EC47C9">
        <w:rPr>
          <w:color w:val="000000"/>
        </w:rPr>
        <w:t xml:space="preserve">      </w:t>
      </w:r>
      <w:r w:rsidRPr="00B44C40">
        <w:rPr>
          <w:color w:val="000000"/>
        </w:rPr>
        <w:t xml:space="preserve"> - организация взаимных посещений занятий как внутри методического объединения, так и между учителями различных методических объединений с целью обмена опытом и совершенствования методики преподавания учебных предметов;</w:t>
      </w:r>
    </w:p>
    <w:p w:rsidR="007951B1" w:rsidRPr="00B44C40" w:rsidRDefault="007951B1" w:rsidP="00F949D1">
      <w:pPr>
        <w:jc w:val="both"/>
        <w:rPr>
          <w:color w:val="000000"/>
        </w:rPr>
      </w:pPr>
      <w:r w:rsidRPr="00B44C40">
        <w:rPr>
          <w:color w:val="000000"/>
        </w:rPr>
        <w:t xml:space="preserve">     </w:t>
      </w:r>
      <w:r w:rsidR="00EC47C9">
        <w:rPr>
          <w:color w:val="000000"/>
        </w:rPr>
        <w:tab/>
      </w:r>
      <w:r w:rsidRPr="00B44C40">
        <w:rPr>
          <w:color w:val="000000"/>
        </w:rPr>
        <w:t>- совместные за</w:t>
      </w:r>
      <w:r w:rsidR="00A508C5">
        <w:rPr>
          <w:color w:val="000000"/>
        </w:rPr>
        <w:t xml:space="preserve">седания с родственными и </w:t>
      </w:r>
      <w:proofErr w:type="spellStart"/>
      <w:r w:rsidR="00A508C5">
        <w:rPr>
          <w:color w:val="000000"/>
        </w:rPr>
        <w:t>взаимо</w:t>
      </w:r>
      <w:proofErr w:type="spellEnd"/>
      <w:r w:rsidR="00A508C5">
        <w:rPr>
          <w:color w:val="000000"/>
        </w:rPr>
        <w:t>-</w:t>
      </w:r>
      <w:r w:rsidRPr="00B44C40">
        <w:rPr>
          <w:color w:val="000000"/>
        </w:rPr>
        <w:t>обеспечивающими методическими объединениями в целях обмена опытом работы;</w:t>
      </w:r>
    </w:p>
    <w:p w:rsidR="007951B1" w:rsidRPr="00B44C40" w:rsidRDefault="007951B1" w:rsidP="00F949D1">
      <w:pPr>
        <w:jc w:val="both"/>
        <w:rPr>
          <w:color w:val="000000"/>
        </w:rPr>
      </w:pPr>
      <w:r w:rsidRPr="00B44C40">
        <w:rPr>
          <w:color w:val="000000"/>
        </w:rPr>
        <w:t xml:space="preserve">   </w:t>
      </w:r>
      <w:r w:rsidR="00EC47C9">
        <w:rPr>
          <w:color w:val="000000"/>
        </w:rPr>
        <w:tab/>
      </w:r>
      <w:r w:rsidRPr="00B44C40">
        <w:rPr>
          <w:color w:val="000000"/>
        </w:rPr>
        <w:t>- изучение опыта работы методических советов и методических объединений других учебных заведений и обмен опытом этой работы;</w:t>
      </w:r>
    </w:p>
    <w:p w:rsidR="007951B1" w:rsidRPr="00B44C40" w:rsidRDefault="007951B1" w:rsidP="00F949D1">
      <w:pPr>
        <w:jc w:val="both"/>
        <w:rPr>
          <w:color w:val="000000"/>
        </w:rPr>
      </w:pPr>
      <w:r w:rsidRPr="00B44C40">
        <w:rPr>
          <w:color w:val="000000"/>
        </w:rPr>
        <w:t xml:space="preserve">  </w:t>
      </w:r>
      <w:r w:rsidR="00EC47C9">
        <w:rPr>
          <w:color w:val="000000"/>
        </w:rPr>
        <w:tab/>
      </w:r>
      <w:r w:rsidRPr="00B44C40">
        <w:rPr>
          <w:color w:val="000000"/>
        </w:rPr>
        <w:t>- выбор и организация работы наставников с молодыми специалистами и малоопытными учителями;</w:t>
      </w:r>
    </w:p>
    <w:p w:rsidR="007951B1" w:rsidRPr="00B44C40" w:rsidRDefault="007951B1" w:rsidP="00F949D1">
      <w:pPr>
        <w:jc w:val="both"/>
        <w:rPr>
          <w:color w:val="000000"/>
        </w:rPr>
      </w:pPr>
      <w:r w:rsidRPr="00B44C40">
        <w:rPr>
          <w:color w:val="000000"/>
        </w:rPr>
        <w:lastRenderedPageBreak/>
        <w:t xml:space="preserve">    </w:t>
      </w:r>
      <w:r w:rsidR="00EC47C9">
        <w:rPr>
          <w:color w:val="000000"/>
        </w:rPr>
        <w:tab/>
      </w:r>
      <w:r w:rsidRPr="00B44C40">
        <w:rPr>
          <w:color w:val="000000"/>
        </w:rPr>
        <w:t>- разработка положений о проведении конкурсов, олимпиад, соревнований по предметам в учреждении;</w:t>
      </w:r>
    </w:p>
    <w:p w:rsidR="007951B1" w:rsidRPr="00B44C40" w:rsidRDefault="007951B1" w:rsidP="00F949D1">
      <w:pPr>
        <w:jc w:val="both"/>
        <w:rPr>
          <w:color w:val="000000"/>
        </w:rPr>
      </w:pPr>
      <w:r w:rsidRPr="00B44C40">
        <w:rPr>
          <w:color w:val="000000"/>
        </w:rPr>
        <w:t xml:space="preserve">     </w:t>
      </w:r>
      <w:r w:rsidR="00EC47C9">
        <w:rPr>
          <w:color w:val="000000"/>
        </w:rPr>
        <w:tab/>
      </w:r>
      <w:r w:rsidRPr="00B44C40">
        <w:rPr>
          <w:color w:val="000000"/>
        </w:rPr>
        <w:t>- обсуждение и утверждение перечня факультативных занятий на каждый учебный год.</w:t>
      </w:r>
    </w:p>
    <w:p w:rsidR="007951B1" w:rsidRPr="00B44C40" w:rsidRDefault="005A4A51" w:rsidP="00F949D1">
      <w:pPr>
        <w:jc w:val="both"/>
        <w:rPr>
          <w:color w:val="000000"/>
        </w:rPr>
      </w:pPr>
      <w:r>
        <w:rPr>
          <w:color w:val="000000"/>
        </w:rPr>
        <w:t xml:space="preserve">          </w:t>
      </w:r>
      <w:r w:rsidR="00A41083">
        <w:rPr>
          <w:color w:val="000000"/>
        </w:rPr>
        <w:t>2.13.5.</w:t>
      </w:r>
      <w:r w:rsidR="00EC47C9">
        <w:rPr>
          <w:color w:val="000000"/>
        </w:rPr>
        <w:t xml:space="preserve">7. </w:t>
      </w:r>
      <w:r w:rsidR="007951B1" w:rsidRPr="00B44C40">
        <w:rPr>
          <w:color w:val="000000"/>
        </w:rPr>
        <w:t>Методический совет правомочен принимать решения, если на заседании присутствует более половины его состава. Все вопросы решаются открытым голосованием и принимаются простым большинством голосов.</w:t>
      </w:r>
    </w:p>
    <w:p w:rsidR="007951B1" w:rsidRDefault="005A4A51" w:rsidP="00F949D1">
      <w:pPr>
        <w:jc w:val="both"/>
        <w:rPr>
          <w:color w:val="000000"/>
        </w:rPr>
      </w:pPr>
      <w:r>
        <w:rPr>
          <w:color w:val="000000"/>
        </w:rPr>
        <w:t xml:space="preserve">         </w:t>
      </w:r>
      <w:r w:rsidR="00A41083">
        <w:rPr>
          <w:color w:val="000000"/>
        </w:rPr>
        <w:t>2.13.5.</w:t>
      </w:r>
      <w:r w:rsidR="00A508C5">
        <w:rPr>
          <w:color w:val="000000"/>
        </w:rPr>
        <w:t xml:space="preserve">8. </w:t>
      </w:r>
      <w:r w:rsidR="007951B1" w:rsidRPr="00B44C40">
        <w:rPr>
          <w:color w:val="000000"/>
        </w:rPr>
        <w:t xml:space="preserve">Заседания </w:t>
      </w:r>
      <w:r w:rsidR="00A41083">
        <w:rPr>
          <w:color w:val="000000"/>
        </w:rPr>
        <w:t>М</w:t>
      </w:r>
      <w:r w:rsidR="007951B1" w:rsidRPr="00B44C40">
        <w:rPr>
          <w:color w:val="000000"/>
        </w:rPr>
        <w:t xml:space="preserve">етодического совета оформляются протокольно. В книге протоколов фиксируется ход обсуждения вопросов, выносимых на Методический совет, предложения и замечания членов </w:t>
      </w:r>
      <w:r w:rsidR="00A508C5">
        <w:rPr>
          <w:color w:val="000000"/>
        </w:rPr>
        <w:t>м</w:t>
      </w:r>
      <w:r w:rsidR="007951B1" w:rsidRPr="00B44C40">
        <w:rPr>
          <w:color w:val="000000"/>
        </w:rPr>
        <w:t xml:space="preserve">етодического совета. По каждому из обсуждаемых на заседании вопросов принимаются рекомендации, которые фиксируются в журнале протоколов. Протоколы подписываются председателем </w:t>
      </w:r>
      <w:r w:rsidR="00A508C5">
        <w:rPr>
          <w:color w:val="000000"/>
        </w:rPr>
        <w:t>м</w:t>
      </w:r>
      <w:r w:rsidR="007951B1" w:rsidRPr="00B44C40">
        <w:rPr>
          <w:color w:val="000000"/>
        </w:rPr>
        <w:t>етодического совета и секретарем.</w:t>
      </w:r>
    </w:p>
    <w:p w:rsidR="003D6F43" w:rsidRPr="00A41083" w:rsidRDefault="003D6F43" w:rsidP="003D6F43">
      <w:pPr>
        <w:jc w:val="both"/>
      </w:pPr>
      <w:r>
        <w:rPr>
          <w:color w:val="000000"/>
        </w:rPr>
        <w:tab/>
        <w:t xml:space="preserve">2.14. </w:t>
      </w:r>
      <w:r w:rsidRPr="003D6F43">
        <w:rPr>
          <w:color w:val="000000"/>
        </w:rPr>
        <w:t xml:space="preserve">В целях учета мнения </w:t>
      </w:r>
      <w:r w:rsidR="008B309B">
        <w:rPr>
          <w:color w:val="000000"/>
        </w:rPr>
        <w:t>уча</w:t>
      </w:r>
      <w:r w:rsidRPr="003D6F43">
        <w:rPr>
          <w:color w:val="000000"/>
        </w:rPr>
        <w:t xml:space="preserve">щихся, родителей </w:t>
      </w:r>
      <w:hyperlink r:id="rId20" w:history="1">
        <w:r w:rsidRPr="003D6F43">
          <w:rPr>
            <w:rStyle w:val="af"/>
            <w:color w:val="auto"/>
            <w:u w:val="none"/>
          </w:rPr>
          <w:t>(законных представителей)</w:t>
        </w:r>
      </w:hyperlink>
      <w:r w:rsidRPr="003D6F43">
        <w:t xml:space="preserve"> несовершеннолетних учащихся и педагогических работников по вопросам управления </w:t>
      </w:r>
      <w:r w:rsidR="008B309B">
        <w:rPr>
          <w:color w:val="000000"/>
        </w:rPr>
        <w:t>Школой</w:t>
      </w:r>
      <w:r w:rsidRPr="003D6F43">
        <w:rPr>
          <w:color w:val="000000"/>
        </w:rPr>
        <w:t xml:space="preserve"> и при принятии </w:t>
      </w:r>
      <w:r w:rsidR="00A508C5">
        <w:rPr>
          <w:color w:val="000000"/>
        </w:rPr>
        <w:t>Школой</w:t>
      </w:r>
      <w:r w:rsidRPr="003D6F43">
        <w:rPr>
          <w:color w:val="000000"/>
        </w:rPr>
        <w:t xml:space="preserve"> локальных нормативных актов, затрагивающих их права и законные интересы, по инициативе </w:t>
      </w:r>
      <w:r w:rsidR="008B309B">
        <w:rPr>
          <w:color w:val="000000"/>
        </w:rPr>
        <w:t>уча</w:t>
      </w:r>
      <w:r w:rsidRPr="003D6F43">
        <w:rPr>
          <w:color w:val="000000"/>
        </w:rPr>
        <w:t xml:space="preserve">щихся, родителей (законных представителей) несовершеннолетних </w:t>
      </w:r>
      <w:r w:rsidR="008B309B">
        <w:rPr>
          <w:color w:val="000000"/>
        </w:rPr>
        <w:t>уча</w:t>
      </w:r>
      <w:r w:rsidRPr="003D6F43">
        <w:rPr>
          <w:color w:val="000000"/>
        </w:rPr>
        <w:t xml:space="preserve">щихся и педагогических работников в </w:t>
      </w:r>
      <w:r w:rsidR="008B309B">
        <w:rPr>
          <w:color w:val="000000"/>
        </w:rPr>
        <w:t>Школе</w:t>
      </w:r>
      <w:r w:rsidR="00910E41">
        <w:rPr>
          <w:color w:val="000000"/>
        </w:rPr>
        <w:t xml:space="preserve"> </w:t>
      </w:r>
      <w:r w:rsidR="00910E41" w:rsidRPr="00A41083">
        <w:t>создаются</w:t>
      </w:r>
      <w:r w:rsidRPr="00A41083">
        <w:t xml:space="preserve">: </w:t>
      </w:r>
    </w:p>
    <w:p w:rsidR="00910E41" w:rsidRPr="00A41083" w:rsidRDefault="008B309B" w:rsidP="008B309B">
      <w:pPr>
        <w:ind w:firstLine="709"/>
        <w:jc w:val="both"/>
      </w:pPr>
      <w:r w:rsidRPr="00A41083">
        <w:t xml:space="preserve">- </w:t>
      </w:r>
      <w:r w:rsidR="00761EF4" w:rsidRPr="00A41083">
        <w:t>С</w:t>
      </w:r>
      <w:r w:rsidR="00910E41" w:rsidRPr="00A41083">
        <w:t>овет учащихся;</w:t>
      </w:r>
    </w:p>
    <w:p w:rsidR="008047E2" w:rsidRPr="00A41083" w:rsidRDefault="00910E41" w:rsidP="00441F38">
      <w:pPr>
        <w:ind w:firstLine="709"/>
        <w:jc w:val="both"/>
      </w:pPr>
      <w:r w:rsidRPr="00A41083">
        <w:t>- П</w:t>
      </w:r>
      <w:r w:rsidR="008B309B" w:rsidRPr="00A41083">
        <w:t>ервичная профсоюзная организация.</w:t>
      </w:r>
    </w:p>
    <w:p w:rsidR="00F949D1" w:rsidRPr="00A41083" w:rsidRDefault="008047E2" w:rsidP="00F949D1">
      <w:pPr>
        <w:jc w:val="both"/>
      </w:pPr>
      <w:r w:rsidRPr="00A41083">
        <w:rPr>
          <w:b/>
          <w:i/>
        </w:rPr>
        <w:t xml:space="preserve"> </w:t>
      </w:r>
    </w:p>
    <w:p w:rsidR="00D00AB7" w:rsidRPr="00A41083" w:rsidRDefault="00D00AB7" w:rsidP="00D00AB7">
      <w:pPr>
        <w:jc w:val="both"/>
        <w:rPr>
          <w:b/>
          <w:bCs/>
          <w:i/>
        </w:rPr>
      </w:pPr>
      <w:r w:rsidRPr="00A41083">
        <w:rPr>
          <w:b/>
          <w:i/>
        </w:rPr>
        <w:t>2.14.1.</w:t>
      </w:r>
      <w:r w:rsidR="00065E72">
        <w:t xml:space="preserve"> </w:t>
      </w:r>
      <w:r w:rsidR="00E95E92">
        <w:rPr>
          <w:b/>
          <w:i/>
        </w:rPr>
        <w:t>Совет учащихся</w:t>
      </w:r>
      <w:r w:rsidRPr="00A41083">
        <w:rPr>
          <w:b/>
          <w:bCs/>
          <w:i/>
        </w:rPr>
        <w:t>. Структура и компетенция, порядок его формирования и сроки полномочий.</w:t>
      </w:r>
    </w:p>
    <w:p w:rsidR="00D00AB7" w:rsidRDefault="00D00AB7" w:rsidP="00D00AB7">
      <w:pPr>
        <w:jc w:val="both"/>
      </w:pPr>
      <w:r>
        <w:rPr>
          <w:bCs/>
          <w:color w:val="000000"/>
        </w:rPr>
        <w:t xml:space="preserve">         </w:t>
      </w:r>
      <w:r w:rsidR="00A41083">
        <w:rPr>
          <w:bCs/>
          <w:color w:val="000000"/>
        </w:rPr>
        <w:t>2.14.1.</w:t>
      </w:r>
      <w:r>
        <w:rPr>
          <w:bCs/>
          <w:color w:val="000000"/>
        </w:rPr>
        <w:t xml:space="preserve">1. </w:t>
      </w:r>
      <w:r w:rsidR="00E95E92" w:rsidRPr="00065E72">
        <w:t xml:space="preserve">Совет учащихся </w:t>
      </w:r>
      <w:r w:rsidR="00065E72" w:rsidRPr="00065E72">
        <w:t>я</w:t>
      </w:r>
      <w:r>
        <w:t>вляется коллегиальным органом управления Школы и формируется по инициативе учащихся с целью участия в управлении Школой и при принятии локальных нормативных актов, затрагивающих права и законные интересы учащихся.</w:t>
      </w:r>
    </w:p>
    <w:p w:rsidR="00D00AB7" w:rsidRPr="0088208D" w:rsidRDefault="00D00AB7" w:rsidP="00D00AB7">
      <w:pPr>
        <w:jc w:val="both"/>
      </w:pPr>
      <w:r w:rsidRPr="00D00AB7">
        <w:t xml:space="preserve">        </w:t>
      </w:r>
      <w:r w:rsidR="00A41083">
        <w:t>2.14.1.</w:t>
      </w:r>
      <w:r w:rsidRPr="00D00AB7">
        <w:t xml:space="preserve">2. </w:t>
      </w:r>
      <w:r w:rsidR="00BB3BCE">
        <w:t>Совет учащихся</w:t>
      </w:r>
      <w:r w:rsidR="00E95E92" w:rsidRPr="00D00AB7">
        <w:t xml:space="preserve"> </w:t>
      </w:r>
      <w:r w:rsidRPr="00D00AB7">
        <w:t xml:space="preserve">формируется </w:t>
      </w:r>
      <w:r w:rsidR="00065E72">
        <w:t xml:space="preserve">в начале учебного года (либо в конце предыдущего учебного года) </w:t>
      </w:r>
      <w:r w:rsidRPr="00D00AB7">
        <w:t xml:space="preserve">на выборной основе сроком на </w:t>
      </w:r>
      <w:r w:rsidRPr="0088208D">
        <w:t>один год.</w:t>
      </w:r>
    </w:p>
    <w:p w:rsidR="00D00AB7" w:rsidRPr="00D00AB7" w:rsidRDefault="00D00AB7" w:rsidP="00D00AB7">
      <w:pPr>
        <w:pStyle w:val="ae"/>
        <w:jc w:val="both"/>
        <w:rPr>
          <w:rFonts w:ascii="Times New Roman" w:hAnsi="Times New Roman"/>
          <w:sz w:val="24"/>
          <w:szCs w:val="24"/>
        </w:rPr>
      </w:pPr>
      <w:r w:rsidRPr="0088208D">
        <w:rPr>
          <w:rFonts w:ascii="Times New Roman" w:hAnsi="Times New Roman"/>
          <w:sz w:val="24"/>
          <w:szCs w:val="24"/>
        </w:rPr>
        <w:t xml:space="preserve">         </w:t>
      </w:r>
      <w:r w:rsidR="00A41083" w:rsidRPr="0088208D">
        <w:rPr>
          <w:rFonts w:ascii="Times New Roman" w:hAnsi="Times New Roman"/>
          <w:sz w:val="24"/>
          <w:szCs w:val="24"/>
        </w:rPr>
        <w:t>2.14.1.</w:t>
      </w:r>
      <w:r w:rsidRPr="0088208D">
        <w:rPr>
          <w:rFonts w:ascii="Times New Roman" w:hAnsi="Times New Roman"/>
          <w:sz w:val="24"/>
          <w:szCs w:val="24"/>
        </w:rPr>
        <w:t xml:space="preserve">3. В состав </w:t>
      </w:r>
      <w:r w:rsidR="00BB3BCE">
        <w:rPr>
          <w:rFonts w:ascii="Times New Roman" w:hAnsi="Times New Roman"/>
          <w:sz w:val="24"/>
          <w:szCs w:val="24"/>
        </w:rPr>
        <w:t xml:space="preserve">Совета учащихся </w:t>
      </w:r>
      <w:r w:rsidRPr="0088208D">
        <w:rPr>
          <w:rFonts w:ascii="Times New Roman" w:hAnsi="Times New Roman"/>
          <w:sz w:val="24"/>
          <w:szCs w:val="24"/>
        </w:rPr>
        <w:t xml:space="preserve">учащимися </w:t>
      </w:r>
      <w:r w:rsidR="00065E72">
        <w:rPr>
          <w:rFonts w:ascii="Times New Roman" w:hAnsi="Times New Roman"/>
          <w:sz w:val="24"/>
          <w:szCs w:val="24"/>
        </w:rPr>
        <w:t>4</w:t>
      </w:r>
      <w:r w:rsidRPr="0088208D">
        <w:rPr>
          <w:rFonts w:ascii="Times New Roman" w:hAnsi="Times New Roman"/>
          <w:sz w:val="24"/>
          <w:szCs w:val="24"/>
        </w:rPr>
        <w:t xml:space="preserve">-11 классов делегируется по </w:t>
      </w:r>
      <w:r w:rsidR="00281D5D">
        <w:rPr>
          <w:rFonts w:ascii="Times New Roman" w:hAnsi="Times New Roman"/>
          <w:sz w:val="24"/>
          <w:szCs w:val="24"/>
        </w:rPr>
        <w:t>1-2</w:t>
      </w:r>
      <w:r w:rsidR="00065E72">
        <w:rPr>
          <w:rFonts w:ascii="Times New Roman" w:hAnsi="Times New Roman"/>
          <w:sz w:val="24"/>
          <w:szCs w:val="24"/>
        </w:rPr>
        <w:t xml:space="preserve"> </w:t>
      </w:r>
      <w:r w:rsidRPr="00D00AB7">
        <w:rPr>
          <w:rFonts w:ascii="Times New Roman" w:hAnsi="Times New Roman"/>
          <w:sz w:val="24"/>
          <w:szCs w:val="24"/>
        </w:rPr>
        <w:t>представител</w:t>
      </w:r>
      <w:r w:rsidR="00065E72">
        <w:rPr>
          <w:rFonts w:ascii="Times New Roman" w:hAnsi="Times New Roman"/>
          <w:sz w:val="24"/>
          <w:szCs w:val="24"/>
        </w:rPr>
        <w:t>я</w:t>
      </w:r>
      <w:r w:rsidRPr="00D00AB7">
        <w:rPr>
          <w:rFonts w:ascii="Times New Roman" w:hAnsi="Times New Roman"/>
          <w:sz w:val="24"/>
          <w:szCs w:val="24"/>
        </w:rPr>
        <w:t xml:space="preserve"> от класса. Каждый учащийся Школы имеет право избирать и быть избранным в Совет учащихся. </w:t>
      </w:r>
    </w:p>
    <w:p w:rsidR="00BB3BCE" w:rsidRDefault="00D00AB7" w:rsidP="00D00AB7">
      <w:pPr>
        <w:jc w:val="both"/>
      </w:pPr>
      <w:r>
        <w:t xml:space="preserve">         </w:t>
      </w:r>
      <w:r w:rsidR="00A41083">
        <w:t>2.14.1.</w:t>
      </w:r>
      <w:r>
        <w:t>4. Совет учащихся самостоятельно определяет свою структуру</w:t>
      </w:r>
      <w:r w:rsidR="00BB3BCE">
        <w:t>.</w:t>
      </w:r>
      <w:r>
        <w:t xml:space="preserve"> </w:t>
      </w:r>
      <w:r w:rsidR="00BB3BCE">
        <w:t xml:space="preserve">В составе Совета учащихся могут быть сформированы комиссии и инициативные группы. </w:t>
      </w:r>
    </w:p>
    <w:p w:rsidR="00BB3BCE" w:rsidRDefault="00BB3BCE" w:rsidP="00D00AB7">
      <w:pPr>
        <w:jc w:val="both"/>
      </w:pPr>
      <w:r>
        <w:t xml:space="preserve">         Общее руководство Советом учащихся осуществляет Президент, </w:t>
      </w:r>
      <w:r w:rsidR="00D00AB7">
        <w:t>избирае</w:t>
      </w:r>
      <w:r>
        <w:t>мый тайным голосованием учащихся 5-11 классов и действующий на основании Положения об ученическом самоуправлении.</w:t>
      </w:r>
    </w:p>
    <w:p w:rsidR="00D00AB7" w:rsidRDefault="00D00AB7" w:rsidP="00D00AB7">
      <w:pPr>
        <w:jc w:val="both"/>
      </w:pPr>
      <w:r>
        <w:t xml:space="preserve">         </w:t>
      </w:r>
      <w:r w:rsidR="00A41083">
        <w:t>2.14.1.</w:t>
      </w:r>
      <w:r>
        <w:t xml:space="preserve">5. Совет </w:t>
      </w:r>
      <w:r w:rsidRPr="00734E41">
        <w:rPr>
          <w:bCs/>
          <w:color w:val="000000"/>
        </w:rPr>
        <w:t>учащихся</w:t>
      </w:r>
      <w:r>
        <w:t xml:space="preserve"> действует на основании Положения о</w:t>
      </w:r>
      <w:r w:rsidR="00E95E92">
        <w:t>б</w:t>
      </w:r>
      <w:r>
        <w:t xml:space="preserve"> </w:t>
      </w:r>
      <w:r w:rsidRPr="00734E41">
        <w:rPr>
          <w:bCs/>
          <w:color w:val="000000"/>
        </w:rPr>
        <w:t>уч</w:t>
      </w:r>
      <w:r w:rsidR="00E95E92">
        <w:rPr>
          <w:bCs/>
          <w:color w:val="000000"/>
        </w:rPr>
        <w:t xml:space="preserve">еническом самоуправлении </w:t>
      </w:r>
      <w:r>
        <w:t xml:space="preserve">(далее - Положение), принимаемого на </w:t>
      </w:r>
      <w:r w:rsidR="00BB3BCE">
        <w:t>Совете</w:t>
      </w:r>
      <w:r>
        <w:t xml:space="preserve"> </w:t>
      </w:r>
      <w:r w:rsidRPr="00734E41">
        <w:rPr>
          <w:bCs/>
          <w:color w:val="000000"/>
        </w:rPr>
        <w:t>учащихся</w:t>
      </w:r>
      <w:r w:rsidR="00BB3BCE">
        <w:t xml:space="preserve"> Школы.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w:t>
      </w:r>
      <w:r w:rsidR="00A41083">
        <w:rPr>
          <w:rFonts w:ascii="Times New Roman" w:hAnsi="Times New Roman"/>
          <w:sz w:val="24"/>
          <w:szCs w:val="24"/>
        </w:rPr>
        <w:t>2.14.1.</w:t>
      </w:r>
      <w:r w:rsidRPr="00D00AB7">
        <w:rPr>
          <w:rFonts w:ascii="Times New Roman" w:hAnsi="Times New Roman"/>
          <w:sz w:val="24"/>
          <w:szCs w:val="24"/>
        </w:rPr>
        <w:t xml:space="preserve">6. </w:t>
      </w:r>
      <w:r w:rsidRPr="00D00AB7">
        <w:rPr>
          <w:rFonts w:ascii="Times New Roman" w:hAnsi="Times New Roman"/>
          <w:i/>
          <w:sz w:val="24"/>
          <w:szCs w:val="24"/>
        </w:rPr>
        <w:t>Полномочия Совета учащихся</w:t>
      </w:r>
      <w:r w:rsidRPr="00D00AB7">
        <w:rPr>
          <w:rFonts w:ascii="Times New Roman" w:hAnsi="Times New Roman"/>
          <w:sz w:val="24"/>
          <w:szCs w:val="24"/>
        </w:rPr>
        <w:t>:</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w:t>
      </w:r>
      <w:r w:rsidR="00C05528">
        <w:rPr>
          <w:rFonts w:ascii="Times New Roman" w:hAnsi="Times New Roman"/>
          <w:sz w:val="24"/>
          <w:szCs w:val="24"/>
        </w:rPr>
        <w:t xml:space="preserve"> выдвигает кандидатуры на пост П</w:t>
      </w:r>
      <w:r w:rsidRPr="00D00AB7">
        <w:rPr>
          <w:rFonts w:ascii="Times New Roman" w:hAnsi="Times New Roman"/>
          <w:sz w:val="24"/>
          <w:szCs w:val="24"/>
        </w:rPr>
        <w:t xml:space="preserve">резидента Школы;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представляет на планерках с участием директора Школы ученические инициативы для внесения в план работы Школы; </w:t>
      </w:r>
    </w:p>
    <w:p w:rsid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обсуждает поведение или отдельные поступки учащихся Школы при совершении ими нарушения Правил поведения для учащихся; </w:t>
      </w:r>
    </w:p>
    <w:p w:rsidR="00C05528" w:rsidRDefault="00C05528" w:rsidP="00C05528">
      <w:pPr>
        <w:jc w:val="both"/>
      </w:pPr>
      <w:r>
        <w:t>-  принимает активное участие в подготовке и проведении школьных праздников, вечеров, смотров – конкурсов;</w:t>
      </w:r>
    </w:p>
    <w:p w:rsidR="00C05528" w:rsidRDefault="00C05528" w:rsidP="00C05528">
      <w:pPr>
        <w:jc w:val="both"/>
      </w:pPr>
      <w:r>
        <w:t>- участвует в разработке школьных документов, проектов, программ;</w:t>
      </w:r>
    </w:p>
    <w:p w:rsidR="00C05528" w:rsidRDefault="00C05528" w:rsidP="00C05528">
      <w:pPr>
        <w:jc w:val="both"/>
      </w:pPr>
      <w:r>
        <w:t>- принимает активное участие в организации трудового воспитания и профориентации, внеурочной воспитательной работы, выработке у учащихся бережного отношения к общественной собственности, в воспитании трудовой дисциплины и культуры поведения школьников;</w:t>
      </w:r>
    </w:p>
    <w:p w:rsidR="00C05528" w:rsidRDefault="00C05528" w:rsidP="00C05528">
      <w:pPr>
        <w:jc w:val="both"/>
      </w:pPr>
      <w:r>
        <w:lastRenderedPageBreak/>
        <w:t>- способствует выполнению всеми учащимися правил внутреннего распорядка школы;</w:t>
      </w:r>
    </w:p>
    <w:p w:rsidR="00C05528" w:rsidRPr="00D00AB7" w:rsidRDefault="00C05528" w:rsidP="00C05528">
      <w:pPr>
        <w:jc w:val="both"/>
      </w:pPr>
      <w:r>
        <w:t>- способствует благоустройству Школы, кабинетов и других помещений, школьной территории, способствует сохранности школьного имущества;</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заслушивает отчет </w:t>
      </w:r>
      <w:r w:rsidR="00C05528">
        <w:rPr>
          <w:rFonts w:ascii="Times New Roman" w:hAnsi="Times New Roman"/>
          <w:sz w:val="24"/>
          <w:szCs w:val="24"/>
        </w:rPr>
        <w:t>Президента Школы</w:t>
      </w:r>
      <w:r w:rsidRPr="00D00AB7">
        <w:rPr>
          <w:rFonts w:ascii="Times New Roman" w:hAnsi="Times New Roman"/>
          <w:sz w:val="24"/>
          <w:szCs w:val="24"/>
        </w:rPr>
        <w:t xml:space="preserve"> по итогам года и принимает план работы на следующий год. Решения Совета доводятся до остальных учащихся Школы на классных часах. Решения, принятые в соответствии с законодательством Российской Федерации, являются обязательными для всех учащихся Школы.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w:t>
      </w:r>
      <w:r w:rsidR="00A41083">
        <w:rPr>
          <w:rFonts w:ascii="Times New Roman" w:hAnsi="Times New Roman"/>
          <w:sz w:val="24"/>
          <w:szCs w:val="24"/>
        </w:rPr>
        <w:t>2.14.1.</w:t>
      </w:r>
      <w:r w:rsidRPr="00D00AB7">
        <w:rPr>
          <w:rFonts w:ascii="Times New Roman" w:hAnsi="Times New Roman"/>
          <w:sz w:val="24"/>
          <w:szCs w:val="24"/>
        </w:rPr>
        <w:t xml:space="preserve">7. </w:t>
      </w:r>
      <w:r w:rsidRPr="00D00AB7">
        <w:rPr>
          <w:rFonts w:ascii="Times New Roman" w:hAnsi="Times New Roman"/>
          <w:i/>
          <w:sz w:val="24"/>
          <w:szCs w:val="24"/>
        </w:rPr>
        <w:t>Совет учащихся имеет право</w:t>
      </w:r>
      <w:r w:rsidRPr="00D00AB7">
        <w:rPr>
          <w:rFonts w:ascii="Times New Roman" w:hAnsi="Times New Roman"/>
          <w:sz w:val="24"/>
          <w:szCs w:val="24"/>
        </w:rPr>
        <w:t>:</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проводить на территории Школы собрания, в том числе закрытые, и иные мероприятия не реже 1 раза в </w:t>
      </w:r>
      <w:r w:rsidR="00C05528">
        <w:rPr>
          <w:rFonts w:ascii="Times New Roman" w:hAnsi="Times New Roman"/>
          <w:sz w:val="24"/>
          <w:szCs w:val="24"/>
        </w:rPr>
        <w:t>месяц</w:t>
      </w:r>
      <w:r w:rsidRPr="00D00AB7">
        <w:rPr>
          <w:rFonts w:ascii="Times New Roman" w:hAnsi="Times New Roman"/>
          <w:sz w:val="24"/>
          <w:szCs w:val="24"/>
        </w:rPr>
        <w:t xml:space="preserve">;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размещать на территории Школы информацию в отведенных для этого местах (на стенде Совета учащихся) и в школьных средствах информации, получать время для выступлений своих представителей на классных часах и родительских собраниях;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направлять в администрацию Школы письменные запросы, предложения и получать на них официальные ответы;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знакомиться с нормативными документами Школы и их проектами и вносить к ним свои предложения;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получать от администрации Школы информацию по вопросам жизни школы;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представлять интересы учеников в администрации Школы, на педагогических советах, собраниях, посвященных решению вопросов жизни Школы;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проводить встречи с директором Школы и другими представителями администрации не реже 1 раза в месяц;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проводить среди учащихся опросы и референдумы;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направлять своих представителей для работы в коллегиальных органах управления Школой;</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организовывать работу общественных приёмных Совета учащихся, сбор предложений учащихся, проводить открытые слушания, ставить вопрос о решении поднятых школьниками проблем перед администрацией Школы, другими органами и организациями; - принимать решения по рассматриваемым вопросам, информировать учащихся, администрацию Школы и другие органы о принятых решениях;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пользоваться организационной поддержкой должностных лиц Школы, отвечающих за воспитательную работу, при подготовке и проведении мероприятий Совета учащихся;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вносить в администрацию Школы предложения по совершенствованию учебно-воспитательного процесса Школы;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вносить в администрацию Школы предложения о поощрении и наказании учащихся,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создавать печатные органы;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устанавливать отношения и организовывать совместную деятельность с ученическими советами других школ;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направлять представителей Совета учащихся на заседания органов управления Школой, рассматривающих вопросы о дисциплинарных проступках учащихся;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использовать оргтехнику, средства связи и другое имущество Школы по согласованию с администрацией;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участвовать в разрешении конфликтных вопросов между учениками, учителями и родителями;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вносить предложения в план воспитательной работы Школы;</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xml:space="preserve">- представлять интересы учащихся в органах и организациях вне Школы; </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участвовать в формировании составов школьных делегаций на мероприятиях городского уровня и выше;</w:t>
      </w:r>
    </w:p>
    <w:p w:rsidR="00D00AB7" w:rsidRPr="00D00AB7" w:rsidRDefault="00D00AB7" w:rsidP="00D00AB7">
      <w:pPr>
        <w:pStyle w:val="ae"/>
        <w:jc w:val="both"/>
        <w:rPr>
          <w:rFonts w:ascii="Times New Roman" w:hAnsi="Times New Roman"/>
          <w:sz w:val="24"/>
          <w:szCs w:val="24"/>
        </w:rPr>
      </w:pPr>
      <w:r w:rsidRPr="00D00AB7">
        <w:rPr>
          <w:rFonts w:ascii="Times New Roman" w:hAnsi="Times New Roman"/>
          <w:sz w:val="24"/>
          <w:szCs w:val="24"/>
        </w:rPr>
        <w:t>- осуществлять иные полномочия в соответствии с законодательством и Уставом Школы.</w:t>
      </w:r>
    </w:p>
    <w:p w:rsidR="005F55D3" w:rsidRDefault="005F55D3" w:rsidP="00D00AB7">
      <w:pPr>
        <w:jc w:val="both"/>
      </w:pPr>
    </w:p>
    <w:p w:rsidR="005F55D3" w:rsidRPr="003B1BA4" w:rsidRDefault="005F55D3" w:rsidP="005F55D3">
      <w:pPr>
        <w:jc w:val="both"/>
        <w:rPr>
          <w:b/>
          <w:bCs/>
          <w:i/>
        </w:rPr>
      </w:pPr>
      <w:r w:rsidRPr="003B1BA4">
        <w:rPr>
          <w:b/>
          <w:i/>
        </w:rPr>
        <w:lastRenderedPageBreak/>
        <w:t>2.14.</w:t>
      </w:r>
      <w:r w:rsidR="00C05528">
        <w:rPr>
          <w:b/>
          <w:i/>
        </w:rPr>
        <w:t>2</w:t>
      </w:r>
      <w:r w:rsidRPr="003B1BA4">
        <w:rPr>
          <w:b/>
          <w:i/>
        </w:rPr>
        <w:t>. Первичная профсоюзная организация.</w:t>
      </w:r>
      <w:r w:rsidRPr="003B1BA4">
        <w:rPr>
          <w:b/>
          <w:bCs/>
          <w:i/>
        </w:rPr>
        <w:t xml:space="preserve"> Структура и компетенция, порядок его </w:t>
      </w:r>
      <w:r w:rsidR="003B1BA4">
        <w:rPr>
          <w:b/>
          <w:bCs/>
          <w:i/>
        </w:rPr>
        <w:t>формирования и сроки полномочий</w:t>
      </w:r>
    </w:p>
    <w:p w:rsidR="00F949D1" w:rsidRPr="00B44C40" w:rsidRDefault="00F949D1" w:rsidP="00F949D1">
      <w:pPr>
        <w:jc w:val="both"/>
      </w:pPr>
    </w:p>
    <w:p w:rsidR="00E431C0" w:rsidRDefault="00A0666E" w:rsidP="00E431C0">
      <w:pPr>
        <w:jc w:val="both"/>
      </w:pPr>
      <w:r>
        <w:rPr>
          <w:color w:val="000000"/>
        </w:rPr>
        <w:t xml:space="preserve">        </w:t>
      </w:r>
      <w:r w:rsidR="00E431C0">
        <w:t>Первичная профсоюзная организация является структурным подразделением территориальной организации Профсоюза.</w:t>
      </w:r>
    </w:p>
    <w:p w:rsidR="00E431C0" w:rsidRDefault="00E431C0" w:rsidP="00E431C0">
      <w:pPr>
        <w:jc w:val="both"/>
      </w:pPr>
      <w:r>
        <w:t xml:space="preserve">      Профсоюз создан для реализации уставных целей и задач по представительству и защите социально-трудовых, профессиональных прав и интересов членов Профсоюза на уровне Школы при взаимодействии с органами государственной власти, органами местного самоуправления, работодателями, общественными и иными организациями.</w:t>
      </w:r>
    </w:p>
    <w:p w:rsidR="00E431C0" w:rsidRDefault="003B1BA4" w:rsidP="00E431C0">
      <w:pPr>
        <w:jc w:val="both"/>
      </w:pPr>
      <w:r>
        <w:t xml:space="preserve">      </w:t>
      </w:r>
      <w:r w:rsidR="00E431C0">
        <w:t>Членом Профсоюза может быть каждый работник Школы, признающий Устав Профсоюза и уплачивающий членские взносы.</w:t>
      </w:r>
    </w:p>
    <w:p w:rsidR="00E431C0" w:rsidRDefault="00E431C0" w:rsidP="00E431C0">
      <w:pPr>
        <w:jc w:val="both"/>
      </w:pPr>
      <w:r>
        <w:t xml:space="preserve">       Также членами Профсоюза могут быть: </w:t>
      </w:r>
    </w:p>
    <w:p w:rsidR="00E431C0" w:rsidRDefault="00E431C0" w:rsidP="00E431C0">
      <w:pPr>
        <w:jc w:val="both"/>
      </w:pPr>
      <w:r>
        <w:t xml:space="preserve">- работники, временно прекратившие трудовую деятельность, на период сохранения трудовых отношений; </w:t>
      </w:r>
    </w:p>
    <w:p w:rsidR="00E431C0" w:rsidRDefault="00E431C0" w:rsidP="00E431C0">
      <w:pPr>
        <w:jc w:val="both"/>
      </w:pPr>
      <w:r>
        <w:t xml:space="preserve">- работники, уволенные в связи с сокращением численности или штата, ликвидацией организации на период трудоустройства, но не более 6 месяцев; </w:t>
      </w:r>
    </w:p>
    <w:p w:rsidR="00E431C0" w:rsidRDefault="00E431C0" w:rsidP="00E431C0">
      <w:pPr>
        <w:jc w:val="both"/>
      </w:pPr>
      <w:r>
        <w:t xml:space="preserve"> - неработающие пенсионеры, сохранившие связь с Профсоюзом и состоящие на учете в первичной профсоюзной организации. </w:t>
      </w:r>
    </w:p>
    <w:p w:rsidR="00E431C0" w:rsidRDefault="00E431C0" w:rsidP="00E431C0">
      <w:pPr>
        <w:jc w:val="both"/>
      </w:pPr>
      <w:r>
        <w:t xml:space="preserve">- лица, заключившие договор о работе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 </w:t>
      </w:r>
    </w:p>
    <w:p w:rsidR="00E431C0" w:rsidRDefault="00E431C0" w:rsidP="00E431C0">
      <w:pPr>
        <w:jc w:val="both"/>
      </w:pPr>
    </w:p>
    <w:p w:rsidR="00E431C0" w:rsidRPr="003B1BA4" w:rsidRDefault="00A0666E" w:rsidP="00E431C0">
      <w:pPr>
        <w:jc w:val="both"/>
        <w:rPr>
          <w:b/>
        </w:rPr>
      </w:pPr>
      <w:r>
        <w:t xml:space="preserve">          </w:t>
      </w:r>
      <w:r w:rsidR="00E431C0" w:rsidRPr="00A0666E">
        <w:rPr>
          <w:i/>
        </w:rPr>
        <w:t>Органами первичной профсоюзной организации являются</w:t>
      </w:r>
      <w:r w:rsidR="00E431C0" w:rsidRPr="00A0666E">
        <w:t>:</w:t>
      </w:r>
      <w:r w:rsidR="00E431C0" w:rsidRPr="003B1BA4">
        <w:rPr>
          <w:b/>
        </w:rPr>
        <w:t xml:space="preserve"> </w:t>
      </w:r>
    </w:p>
    <w:p w:rsidR="00E431C0" w:rsidRDefault="00E431C0" w:rsidP="00E431C0">
      <w:pPr>
        <w:jc w:val="both"/>
      </w:pPr>
      <w:r>
        <w:t xml:space="preserve">- собрание (конференция) первичной профсоюзной организации – высший орган; </w:t>
      </w:r>
    </w:p>
    <w:p w:rsidR="00E431C0" w:rsidRDefault="00E431C0" w:rsidP="00E431C0">
      <w:pPr>
        <w:jc w:val="both"/>
      </w:pPr>
      <w:r>
        <w:t xml:space="preserve">- профсоюзный комитет – выборный коллегиальный постоянно действующий руководящий орган; </w:t>
      </w:r>
    </w:p>
    <w:p w:rsidR="00E431C0" w:rsidRDefault="00E431C0" w:rsidP="00E431C0">
      <w:pPr>
        <w:jc w:val="both"/>
      </w:pPr>
      <w:r>
        <w:t>- председатель первичной профсоюзной организации – выборный единоличный исполнительный орган;</w:t>
      </w:r>
    </w:p>
    <w:p w:rsidR="00E431C0" w:rsidRDefault="00E431C0" w:rsidP="00E431C0">
      <w:pPr>
        <w:jc w:val="both"/>
      </w:pPr>
    </w:p>
    <w:p w:rsidR="00E431C0" w:rsidRPr="003B1BA4" w:rsidRDefault="003B1BA4" w:rsidP="00E431C0">
      <w:pPr>
        <w:jc w:val="both"/>
        <w:rPr>
          <w:b/>
          <w:i/>
        </w:rPr>
      </w:pPr>
      <w:r w:rsidRPr="00A0666E">
        <w:rPr>
          <w:b/>
        </w:rPr>
        <w:t>2.14.</w:t>
      </w:r>
      <w:r w:rsidR="00C05528">
        <w:rPr>
          <w:b/>
        </w:rPr>
        <w:t>2</w:t>
      </w:r>
      <w:r w:rsidRPr="00A0666E">
        <w:rPr>
          <w:b/>
        </w:rPr>
        <w:t>.</w:t>
      </w:r>
      <w:r w:rsidR="00A0666E" w:rsidRPr="00A0666E">
        <w:rPr>
          <w:b/>
        </w:rPr>
        <w:t>1.</w:t>
      </w:r>
      <w:r w:rsidRPr="003B1BA4">
        <w:rPr>
          <w:b/>
          <w:i/>
        </w:rPr>
        <w:t xml:space="preserve"> </w:t>
      </w:r>
      <w:r w:rsidR="00E431C0" w:rsidRPr="003B1BA4">
        <w:rPr>
          <w:b/>
          <w:i/>
        </w:rPr>
        <w:t>Собрание пер</w:t>
      </w:r>
      <w:r w:rsidR="00FC1983">
        <w:rPr>
          <w:b/>
          <w:i/>
        </w:rPr>
        <w:t>вичной профсоюзной организации</w:t>
      </w:r>
    </w:p>
    <w:p w:rsidR="00E431C0" w:rsidRDefault="00E431C0" w:rsidP="00E431C0">
      <w:pPr>
        <w:jc w:val="both"/>
      </w:pPr>
      <w:r>
        <w:t xml:space="preserve">        Высшим органом первичной профсоюзной организации является собрание первичной профсоюзной организации.</w:t>
      </w:r>
    </w:p>
    <w:p w:rsidR="00E431C0" w:rsidRDefault="00E431C0" w:rsidP="00E431C0">
      <w:pPr>
        <w:jc w:val="both"/>
      </w:pPr>
      <w:r>
        <w:t xml:space="preserve">         Собрание первичной профсоюзной организации созывается профсоюзным комитетом по мере необходимости, но не реже одного раза в год. </w:t>
      </w:r>
    </w:p>
    <w:p w:rsidR="00E431C0" w:rsidRDefault="00E431C0" w:rsidP="00E431C0">
      <w:pPr>
        <w:jc w:val="both"/>
      </w:pPr>
      <w:r>
        <w:t xml:space="preserve">         Внеочередное собрание может проводиться по решению профсоюзного комитета, принятому: </w:t>
      </w:r>
    </w:p>
    <w:p w:rsidR="00E431C0" w:rsidRDefault="00E431C0" w:rsidP="00E431C0">
      <w:pPr>
        <w:jc w:val="both"/>
      </w:pPr>
      <w:r>
        <w:t xml:space="preserve">- по его инициативе; </w:t>
      </w:r>
    </w:p>
    <w:p w:rsidR="00E431C0" w:rsidRDefault="00E431C0" w:rsidP="00E431C0">
      <w:pPr>
        <w:jc w:val="both"/>
      </w:pPr>
      <w:r>
        <w:t xml:space="preserve">- по требованию не менее одной трети членов Профсоюза, состоящих на учете в первичной профсоюзной организации; </w:t>
      </w:r>
    </w:p>
    <w:p w:rsidR="00E431C0" w:rsidRDefault="00E431C0" w:rsidP="00E431C0">
      <w:pPr>
        <w:jc w:val="both"/>
      </w:pPr>
      <w:r>
        <w:t xml:space="preserve">- по требованию вышестоящего профсоюзного органа. </w:t>
      </w:r>
    </w:p>
    <w:p w:rsidR="00E431C0" w:rsidRDefault="00E431C0" w:rsidP="00E431C0">
      <w:pPr>
        <w:jc w:val="both"/>
      </w:pPr>
      <w:r>
        <w:t xml:space="preserve">         Конференция первичной профсоюзной организации созывается профсоюзным комитетом по мере необходимости, но не реже одного раза в пять лет.</w:t>
      </w:r>
    </w:p>
    <w:p w:rsidR="00E431C0" w:rsidRDefault="00A0666E" w:rsidP="00E431C0">
      <w:pPr>
        <w:jc w:val="both"/>
      </w:pPr>
      <w:r>
        <w:t xml:space="preserve">          </w:t>
      </w:r>
      <w:r w:rsidR="00E431C0" w:rsidRPr="00340330">
        <w:rPr>
          <w:i/>
        </w:rPr>
        <w:t>Полномочия собрания:</w:t>
      </w:r>
      <w:r w:rsidR="00E431C0">
        <w:t xml:space="preserve"> </w:t>
      </w:r>
    </w:p>
    <w:p w:rsidR="00E431C0" w:rsidRDefault="00E431C0" w:rsidP="00E431C0">
      <w:pPr>
        <w:jc w:val="both"/>
      </w:pPr>
      <w:r>
        <w:t>- определяет приоритетные направления деятельности первичной профсоюзной организации;</w:t>
      </w:r>
    </w:p>
    <w:p w:rsidR="00E431C0" w:rsidRDefault="00E431C0" w:rsidP="00E431C0">
      <w:pPr>
        <w:jc w:val="both"/>
      </w:pPr>
      <w:r>
        <w:t>- заслушивает отчеты выборных профсоюзных органов по всем направлениям их деятельности;</w:t>
      </w:r>
    </w:p>
    <w:p w:rsidR="00E431C0" w:rsidRDefault="00E431C0" w:rsidP="00E431C0">
      <w:pPr>
        <w:jc w:val="both"/>
      </w:pPr>
      <w:r>
        <w:t>-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w:t>
      </w:r>
    </w:p>
    <w:p w:rsidR="00E431C0" w:rsidRDefault="00E431C0" w:rsidP="00E431C0">
      <w:pPr>
        <w:jc w:val="both"/>
      </w:pPr>
      <w:r>
        <w:t>- образует путем избрания профсоюзный комитет и принимает решение о досрочном прекращении его полномочий;</w:t>
      </w:r>
    </w:p>
    <w:p w:rsidR="00E431C0" w:rsidRDefault="00E431C0" w:rsidP="00E431C0">
      <w:pPr>
        <w:jc w:val="both"/>
      </w:pPr>
      <w:r>
        <w:lastRenderedPageBreak/>
        <w:t>- принимает решения о реорганизации, ликвидации первичной профсоюзной организации на основании решения выборного коллегиального исполнительного органа соответствующей территориальной организации Профсоюза. В случае отсутствия коллегиального исполнительного органа в территориальной организации Профсоюза решение собрания о реорганизации,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w:t>
      </w:r>
    </w:p>
    <w:p w:rsidR="00E431C0" w:rsidRDefault="00E431C0" w:rsidP="00E431C0">
      <w:pPr>
        <w:jc w:val="both"/>
      </w:pPr>
      <w:r>
        <w:t>- избирает делегатов на конференции соответствующей территориальной организации Профсоюза, а также своих представителей в выборные профсоюзные органы согласно норме представительства;</w:t>
      </w:r>
    </w:p>
    <w:p w:rsidR="00E431C0" w:rsidRDefault="00E431C0" w:rsidP="00E431C0">
      <w:pPr>
        <w:jc w:val="both"/>
      </w:pPr>
      <w:r>
        <w:t>- решает другие вопросы деятельности первичной профсоюзной организации;</w:t>
      </w:r>
    </w:p>
    <w:p w:rsidR="00E431C0" w:rsidRDefault="00E431C0" w:rsidP="00E431C0">
      <w:pPr>
        <w:jc w:val="both"/>
      </w:pPr>
      <w:r>
        <w:t xml:space="preserve">- вопросы, предусмотренные подпунктами </w:t>
      </w:r>
      <w:r w:rsidRPr="006655DB">
        <w:t xml:space="preserve">1 - </w:t>
      </w:r>
      <w:r>
        <w:t>5 настоящего пункта относятся к исключительной компетенции собрания первичной профсоюзной организации и не могут быть переданы им для решения другим органам первичной профсоюзной организации;</w:t>
      </w:r>
    </w:p>
    <w:p w:rsidR="00E431C0" w:rsidRDefault="00E431C0" w:rsidP="00E431C0">
      <w:pPr>
        <w:jc w:val="both"/>
      </w:pPr>
      <w:r>
        <w:t>- может делегировать отдельные полномочия профсоюзному комитету, за исключением полномочий, предусмотренных подпунктом 8 настоящего пункта, относящихся к исключительной компетенции собрания первичной профсоюзной организации.</w:t>
      </w:r>
    </w:p>
    <w:p w:rsidR="00E431C0" w:rsidRDefault="00E431C0" w:rsidP="00E431C0">
      <w:pPr>
        <w:jc w:val="both"/>
      </w:pPr>
      <w:r>
        <w:t xml:space="preserve"> </w:t>
      </w:r>
    </w:p>
    <w:p w:rsidR="00E431C0" w:rsidRDefault="003B1BA4" w:rsidP="00E431C0">
      <w:pPr>
        <w:jc w:val="both"/>
      </w:pPr>
      <w:r w:rsidRPr="003B1BA4">
        <w:rPr>
          <w:b/>
        </w:rPr>
        <w:t>2.14.</w:t>
      </w:r>
      <w:r w:rsidR="005171AC">
        <w:rPr>
          <w:b/>
        </w:rPr>
        <w:t>2</w:t>
      </w:r>
      <w:r w:rsidRPr="003B1BA4">
        <w:rPr>
          <w:b/>
        </w:rPr>
        <w:t>.</w:t>
      </w:r>
      <w:r w:rsidR="00A0666E">
        <w:rPr>
          <w:b/>
        </w:rPr>
        <w:t>2</w:t>
      </w:r>
      <w:r w:rsidR="00E431C0" w:rsidRPr="009A0A23">
        <w:rPr>
          <w:b/>
        </w:rPr>
        <w:t>.</w:t>
      </w:r>
      <w:r w:rsidR="00E431C0">
        <w:t xml:space="preserve"> </w:t>
      </w:r>
      <w:r w:rsidR="00E431C0" w:rsidRPr="006824B5">
        <w:rPr>
          <w:b/>
        </w:rPr>
        <w:t>Профсоюзный комитет</w:t>
      </w:r>
    </w:p>
    <w:p w:rsidR="00E431C0" w:rsidRDefault="00E431C0" w:rsidP="00E431C0">
      <w:pPr>
        <w:jc w:val="both"/>
      </w:pPr>
      <w:r>
        <w:t xml:space="preserve">        Выборным коллегиальным постоянно действующим руководящим органом первичной профсоюзной организации является профсоюзный комитет.</w:t>
      </w:r>
    </w:p>
    <w:p w:rsidR="00E431C0" w:rsidRDefault="00E431C0" w:rsidP="00E431C0">
      <w:pPr>
        <w:jc w:val="both"/>
      </w:pPr>
      <w:r>
        <w:t xml:space="preserve">          Избирается на собрании (конференции) первичной профсоюзной организации.</w:t>
      </w:r>
    </w:p>
    <w:p w:rsidR="00E431C0" w:rsidRDefault="00E431C0" w:rsidP="00E431C0">
      <w:pPr>
        <w:jc w:val="both"/>
      </w:pPr>
      <w:r>
        <w:t xml:space="preserve">          Срок полномочий профсоюзного комитета – пять лет.</w:t>
      </w:r>
    </w:p>
    <w:p w:rsidR="00E431C0" w:rsidRDefault="00E431C0" w:rsidP="00E431C0">
      <w:pPr>
        <w:jc w:val="both"/>
      </w:pPr>
      <w:r>
        <w:t xml:space="preserve">          Заседания профсоюзного комитета проводятся по мере необходимости, но не реже </w:t>
      </w:r>
      <w:r w:rsidRPr="00F6246F">
        <w:t>одного раза в два месяца.</w:t>
      </w:r>
      <w:r>
        <w:t xml:space="preserve"> </w:t>
      </w:r>
    </w:p>
    <w:p w:rsidR="00E431C0" w:rsidRDefault="00E431C0" w:rsidP="00E431C0">
      <w:pPr>
        <w:jc w:val="both"/>
      </w:pPr>
      <w:r>
        <w:t xml:space="preserve">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E431C0" w:rsidRDefault="00A0666E" w:rsidP="00E431C0">
      <w:pPr>
        <w:jc w:val="both"/>
      </w:pPr>
      <w:r>
        <w:t xml:space="preserve">       </w:t>
      </w:r>
      <w:r w:rsidR="00E431C0">
        <w:t xml:space="preserve"> </w:t>
      </w:r>
      <w:r w:rsidR="00E431C0" w:rsidRPr="00A41166">
        <w:rPr>
          <w:i/>
        </w:rPr>
        <w:t>Полномочия профсоюзного комитета</w:t>
      </w:r>
      <w:r w:rsidR="00E431C0">
        <w:t xml:space="preserve">: </w:t>
      </w:r>
    </w:p>
    <w:p w:rsidR="00E431C0" w:rsidRDefault="00E431C0" w:rsidP="00E431C0">
      <w:pPr>
        <w:shd w:val="clear" w:color="auto" w:fill="FFFFFF"/>
        <w:jc w:val="both"/>
      </w:pPr>
      <w:r>
        <w:t>- созывает собрание первичной профсоюзной организации, вносит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w:t>
      </w:r>
    </w:p>
    <w:p w:rsidR="00E431C0" w:rsidRDefault="00E431C0" w:rsidP="00E431C0">
      <w:pPr>
        <w:shd w:val="clear" w:color="auto" w:fill="FFFFFF"/>
        <w:jc w:val="both"/>
      </w:pPr>
      <w:r>
        <w:t>- предлагает кандидатуру (кандидатуры) на должность председателя первичной организации Профсоюза;</w:t>
      </w:r>
    </w:p>
    <w:p w:rsidR="00E431C0" w:rsidRDefault="00E431C0" w:rsidP="00E431C0">
      <w:pPr>
        <w:shd w:val="clear" w:color="auto" w:fill="FFFFFF"/>
        <w:jc w:val="both"/>
      </w:pPr>
      <w:r>
        <w:t>- избирает по предложению председателя первичной профсоюзной организации заместителя (заместителей) председателя первичной профсоюзной организации;</w:t>
      </w:r>
    </w:p>
    <w:p w:rsidR="00E431C0" w:rsidRDefault="00E431C0" w:rsidP="00E431C0">
      <w:pPr>
        <w:shd w:val="clear" w:color="auto" w:fill="FFFFFF"/>
        <w:jc w:val="both"/>
      </w:pPr>
      <w:r>
        <w:t>-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w:t>
      </w:r>
    </w:p>
    <w:p w:rsidR="00E431C0" w:rsidRDefault="00E431C0" w:rsidP="00E431C0">
      <w:pPr>
        <w:shd w:val="clear" w:color="auto" w:fill="FFFFFF"/>
        <w:jc w:val="both"/>
      </w:pPr>
      <w:r>
        <w:t>- обеспечивает своевременное и полное перечисление членских профсоюзных взносов в вышестоящие профсоюзные органы;</w:t>
      </w:r>
    </w:p>
    <w:p w:rsidR="00E431C0" w:rsidRDefault="00E431C0" w:rsidP="00E431C0">
      <w:pPr>
        <w:shd w:val="clear" w:color="auto" w:fill="FFFFFF"/>
        <w:jc w:val="both"/>
      </w:pPr>
      <w:r>
        <w:t>- 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профсоюзным комитетом первичной профсоюзной организации;</w:t>
      </w:r>
    </w:p>
    <w:p w:rsidR="00E431C0" w:rsidRDefault="00E431C0" w:rsidP="00E431C0">
      <w:pPr>
        <w:shd w:val="clear" w:color="auto" w:fill="FFFFFF"/>
        <w:jc w:val="both"/>
      </w:pPr>
      <w:r>
        <w:t>- 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w:t>
      </w:r>
    </w:p>
    <w:p w:rsidR="00E431C0" w:rsidRDefault="00E431C0" w:rsidP="00E431C0">
      <w:pPr>
        <w:shd w:val="clear" w:color="auto" w:fill="FFFFFF"/>
        <w:jc w:val="both"/>
      </w:pPr>
      <w:r>
        <w:t>-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w:t>
      </w:r>
    </w:p>
    <w:p w:rsidR="00E431C0" w:rsidRDefault="00E431C0" w:rsidP="00E431C0">
      <w:pPr>
        <w:shd w:val="clear" w:color="auto" w:fill="FFFFFF"/>
        <w:jc w:val="both"/>
      </w:pPr>
      <w:r>
        <w:lastRenderedPageBreak/>
        <w:t>-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431C0" w:rsidRDefault="00E431C0" w:rsidP="00E431C0">
      <w:pPr>
        <w:shd w:val="clear" w:color="auto" w:fill="FFFFFF"/>
        <w:jc w:val="both"/>
      </w:pPr>
      <w:r>
        <w:t>-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E431C0" w:rsidRDefault="00E431C0" w:rsidP="00E431C0">
      <w:pPr>
        <w:shd w:val="clear" w:color="auto" w:fill="FFFFFF"/>
        <w:jc w:val="both"/>
      </w:pPr>
      <w:r>
        <w:t>-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E431C0" w:rsidRDefault="00E431C0" w:rsidP="00E431C0">
      <w:pPr>
        <w:shd w:val="clear" w:color="auto" w:fill="FFFFFF"/>
        <w:jc w:val="both"/>
      </w:pPr>
      <w:r>
        <w:t>-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431C0" w:rsidRDefault="00E431C0" w:rsidP="00E431C0">
      <w:pPr>
        <w:shd w:val="clear" w:color="auto" w:fill="FFFFFF"/>
        <w:jc w:val="both"/>
      </w:pPr>
      <w:r>
        <w:t>- организует выборы и работу уполномоченных (доверенных) лиц по охране труда Профсоюза, инициирует создание комитета (комиссии) по охране труда;</w:t>
      </w:r>
    </w:p>
    <w:p w:rsidR="00E431C0" w:rsidRDefault="00E431C0" w:rsidP="00E431C0">
      <w:pPr>
        <w:shd w:val="clear" w:color="auto" w:fill="FFFFFF"/>
        <w:jc w:val="both"/>
      </w:pPr>
      <w:r>
        <w:t>- организует и проводит коллективные действия работников в поддержку их требований в соответствии с законодательством Российской Федерации;</w:t>
      </w:r>
    </w:p>
    <w:p w:rsidR="00E431C0" w:rsidRDefault="00E431C0" w:rsidP="00E431C0">
      <w:pPr>
        <w:shd w:val="clear" w:color="auto" w:fill="FFFFFF"/>
        <w:jc w:val="both"/>
      </w:pPr>
      <w:r>
        <w:t>-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431C0" w:rsidRDefault="00E431C0" w:rsidP="00E431C0">
      <w:pPr>
        <w:shd w:val="clear" w:color="auto" w:fill="FFFFFF"/>
        <w:jc w:val="both"/>
      </w:pPr>
      <w:r>
        <w:t>- согласовывает минимум необходимых работ (услуг), выполняемых в период проведения забастовки работниками организации сферы образования;</w:t>
      </w:r>
    </w:p>
    <w:p w:rsidR="00E431C0" w:rsidRDefault="00E431C0" w:rsidP="00E431C0">
      <w:pPr>
        <w:shd w:val="clear" w:color="auto" w:fill="FFFFFF"/>
        <w:jc w:val="both"/>
      </w:pPr>
      <w:r>
        <w:t>- выдвигает кандидатуры для избрания в управляющий совет, наблюдательный совет, иные представительные и другие органы управления Школы;</w:t>
      </w:r>
    </w:p>
    <w:p w:rsidR="00E431C0" w:rsidRDefault="00E431C0" w:rsidP="00E431C0">
      <w:pPr>
        <w:shd w:val="clear" w:color="auto" w:fill="FFFFFF"/>
        <w:jc w:val="both"/>
      </w:pPr>
      <w:r>
        <w:t>- 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w:t>
      </w:r>
    </w:p>
    <w:p w:rsidR="00E431C0" w:rsidRDefault="00E431C0" w:rsidP="00E431C0">
      <w:pPr>
        <w:shd w:val="clear" w:color="auto" w:fill="FFFFFF"/>
        <w:jc w:val="both"/>
      </w:pPr>
      <w:r>
        <w:t>- 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w:t>
      </w:r>
    </w:p>
    <w:p w:rsidR="00E431C0" w:rsidRDefault="00E431C0" w:rsidP="00E431C0">
      <w:pPr>
        <w:shd w:val="clear" w:color="auto" w:fill="FFFFFF"/>
        <w:jc w:val="both"/>
      </w:pPr>
      <w:r>
        <w:t>- организует обучение профсоюзного актива и членов Профсоюза;</w:t>
      </w:r>
    </w:p>
    <w:p w:rsidR="00E431C0" w:rsidRDefault="00E431C0" w:rsidP="00E431C0">
      <w:pPr>
        <w:shd w:val="clear" w:color="auto" w:fill="FFFFFF"/>
        <w:jc w:val="both"/>
      </w:pPr>
      <w:r>
        <w:t>- ходатайствует о награждении членов Профсоюза, профсоюзных работников и профсоюзного актива государственными, ведомственными и профсоюзными наградами;</w:t>
      </w:r>
    </w:p>
    <w:p w:rsidR="00E431C0" w:rsidRDefault="00E431C0" w:rsidP="00E431C0">
      <w:pPr>
        <w:shd w:val="clear" w:color="auto" w:fill="FFFFFF"/>
        <w:jc w:val="both"/>
      </w:pPr>
      <w:r>
        <w:t>- 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w:t>
      </w:r>
    </w:p>
    <w:p w:rsidR="00E431C0" w:rsidRDefault="00E431C0" w:rsidP="00E431C0">
      <w:pPr>
        <w:shd w:val="clear" w:color="auto" w:fill="FFFFFF"/>
        <w:jc w:val="both"/>
      </w:pPr>
      <w:r>
        <w:t xml:space="preserve">- вопросы, предусмотренные подпунктами </w:t>
      </w:r>
      <w:r w:rsidRPr="000A3D78">
        <w:t>1 – 1</w:t>
      </w:r>
      <w:r>
        <w:t>8</w:t>
      </w:r>
      <w:r w:rsidRPr="000A3D78">
        <w:t>, 22</w:t>
      </w:r>
      <w:r>
        <w:t xml:space="preserve"> настоящего пункта не могут быть переданы профсоюзным комитетом для решения другим органам первичной профсоюзной организации;</w:t>
      </w:r>
    </w:p>
    <w:p w:rsidR="00E431C0" w:rsidRDefault="00E431C0" w:rsidP="00E431C0">
      <w:pPr>
        <w:shd w:val="clear" w:color="auto" w:fill="FFFFFF"/>
        <w:jc w:val="both"/>
      </w:pPr>
      <w:r>
        <w:t xml:space="preserve">- может делегировать отдельные полномочия президиуму первичной профсоюзной организации, за исключением полномочий, предусмотренных </w:t>
      </w:r>
      <w:r w:rsidRPr="000A3D78">
        <w:t>подпунктом 2</w:t>
      </w:r>
      <w:r>
        <w:t xml:space="preserve">3 настоящего пункта. </w:t>
      </w:r>
    </w:p>
    <w:p w:rsidR="00E431C0" w:rsidRDefault="00E431C0" w:rsidP="00E431C0">
      <w:pPr>
        <w:shd w:val="clear" w:color="auto" w:fill="FFFFFF"/>
        <w:jc w:val="both"/>
      </w:pPr>
    </w:p>
    <w:p w:rsidR="00E431C0" w:rsidRPr="00767B4D" w:rsidRDefault="00A0666E" w:rsidP="00E431C0">
      <w:pPr>
        <w:shd w:val="clear" w:color="auto" w:fill="FFFFFF"/>
        <w:jc w:val="both"/>
        <w:rPr>
          <w:b/>
        </w:rPr>
      </w:pPr>
      <w:r>
        <w:rPr>
          <w:b/>
        </w:rPr>
        <w:t>2.14.</w:t>
      </w:r>
      <w:r w:rsidR="005171AC">
        <w:rPr>
          <w:b/>
        </w:rPr>
        <w:t>2</w:t>
      </w:r>
      <w:r>
        <w:rPr>
          <w:b/>
        </w:rPr>
        <w:t>.3</w:t>
      </w:r>
      <w:r w:rsidR="00E431C0" w:rsidRPr="00767B4D">
        <w:rPr>
          <w:b/>
        </w:rPr>
        <w:t>. Председатель первичной профсоюзной организации</w:t>
      </w:r>
    </w:p>
    <w:p w:rsidR="00E431C0" w:rsidRDefault="00E431C0" w:rsidP="00E431C0">
      <w:pPr>
        <w:shd w:val="clear" w:color="auto" w:fill="FFFFFF"/>
        <w:jc w:val="both"/>
      </w:pPr>
      <w:r>
        <w:t xml:space="preserve">      Председатель первичной профсоюзной организации – выборный единоличный исполнительный орган. </w:t>
      </w:r>
    </w:p>
    <w:p w:rsidR="00E431C0" w:rsidRDefault="00E431C0" w:rsidP="00E431C0">
      <w:pPr>
        <w:shd w:val="clear" w:color="auto" w:fill="FFFFFF"/>
        <w:jc w:val="both"/>
      </w:pPr>
      <w:r>
        <w:t xml:space="preserve">      Председатель первичной профсоюзной организации подотчетен собранию первичной профсоюзной организации, профсоюзному комитету. </w:t>
      </w:r>
    </w:p>
    <w:p w:rsidR="00E431C0" w:rsidRDefault="00E431C0" w:rsidP="00E431C0">
      <w:pPr>
        <w:shd w:val="clear" w:color="auto" w:fill="FFFFFF"/>
        <w:jc w:val="both"/>
      </w:pPr>
      <w:r>
        <w:lastRenderedPageBreak/>
        <w:t xml:space="preserve">      Председателем первичной профсоюзной организации может быть избран член Профсоюза, чья кандидатура предложена выборным коллегиальным исполнительным органом территориальной организации Профсоюза и (или) выдвинута профсоюзным комитетом, если иное не установлено собранием первичной профсоюзной организации. </w:t>
      </w:r>
    </w:p>
    <w:p w:rsidR="00E431C0" w:rsidRDefault="00E431C0" w:rsidP="00E431C0">
      <w:pPr>
        <w:shd w:val="clear" w:color="auto" w:fill="FFFFFF"/>
        <w:jc w:val="both"/>
      </w:pPr>
      <w:r>
        <w:t xml:space="preserve">      Срок полномочий председателя первичной профсоюзной организации – 5 лет. Председатель первичной профсоюзной организации, избранный на внеочередном собрании (конференции) первичной профсоюзной организации в случае досрочного прекращения полномочий председателя первичной профсоюзной организации, избирается до окончания срока полномочий выборного коллегиального руководящего органа первичной профсоюзной организации.</w:t>
      </w:r>
    </w:p>
    <w:p w:rsidR="00E431C0" w:rsidRPr="00767B4D" w:rsidRDefault="00A0666E" w:rsidP="00E431C0">
      <w:pPr>
        <w:shd w:val="clear" w:color="auto" w:fill="FFFFFF"/>
        <w:jc w:val="both"/>
        <w:rPr>
          <w:i/>
        </w:rPr>
      </w:pPr>
      <w:r>
        <w:t xml:space="preserve">       </w:t>
      </w:r>
      <w:r w:rsidR="00E431C0" w:rsidRPr="00767B4D">
        <w:rPr>
          <w:i/>
        </w:rPr>
        <w:t xml:space="preserve">Полномочия Председателя первичной профсоюзной организации: </w:t>
      </w:r>
    </w:p>
    <w:p w:rsidR="00E431C0" w:rsidRDefault="00E431C0" w:rsidP="00E431C0">
      <w:pPr>
        <w:shd w:val="clear" w:color="auto" w:fill="FFFFFF"/>
        <w:jc w:val="both"/>
      </w:pPr>
      <w:r>
        <w:t>- созывает заседания профсоюзного комитета;</w:t>
      </w:r>
    </w:p>
    <w:p w:rsidR="00E431C0" w:rsidRDefault="00E431C0" w:rsidP="00E431C0">
      <w:pPr>
        <w:shd w:val="clear" w:color="auto" w:fill="FFFFFF"/>
        <w:jc w:val="both"/>
      </w:pPr>
      <w:r>
        <w:t>- ведет заседания профсоюзного комитета;</w:t>
      </w:r>
    </w:p>
    <w:p w:rsidR="00E431C0" w:rsidRDefault="00E431C0" w:rsidP="00E431C0">
      <w:pPr>
        <w:shd w:val="clear" w:color="auto" w:fill="FFFFFF"/>
        <w:jc w:val="both"/>
      </w:pPr>
      <w:r>
        <w:t>-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E431C0" w:rsidRDefault="00E431C0" w:rsidP="00E431C0">
      <w:pPr>
        <w:shd w:val="clear" w:color="auto" w:fill="FFFFFF"/>
        <w:jc w:val="both"/>
      </w:pPr>
      <w:r>
        <w:t>- организу</w:t>
      </w:r>
      <w:r w:rsidR="005171AC">
        <w:t>ет выполнение решений собрания</w:t>
      </w:r>
      <w:r>
        <w:t>, профсоюзного комитета и вышестоящих профсоюзных органов, несет персональную ответственность за их выполнение;</w:t>
      </w:r>
    </w:p>
    <w:p w:rsidR="00E431C0" w:rsidRDefault="00E431C0" w:rsidP="00E431C0">
      <w:pPr>
        <w:shd w:val="clear" w:color="auto" w:fill="FFFFFF"/>
        <w:jc w:val="both"/>
      </w:pPr>
      <w:r>
        <w:t>- направляет обращения и ходатайства от имени первичной профсоюзной организации;</w:t>
      </w:r>
    </w:p>
    <w:p w:rsidR="00E431C0" w:rsidRDefault="00E431C0" w:rsidP="00E431C0">
      <w:pPr>
        <w:shd w:val="clear" w:color="auto" w:fill="FFFFFF"/>
        <w:jc w:val="both"/>
      </w:pPr>
      <w:r>
        <w:t>- утверждает номенклатуру дел, инструкцию по делопроизводству, учетную политику первичной профсоюзной организации, вносит в них изменения и дополнения;</w:t>
      </w:r>
    </w:p>
    <w:p w:rsidR="00E431C0" w:rsidRDefault="00E431C0" w:rsidP="00E431C0">
      <w:pPr>
        <w:shd w:val="clear" w:color="auto" w:fill="FFFFFF"/>
        <w:jc w:val="both"/>
      </w:pPr>
      <w:r>
        <w:t>-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профсоюзных взносов в размерах, принятых соответствующими выборными коллегиальными профсоюзными органами;</w:t>
      </w:r>
    </w:p>
    <w:p w:rsidR="00E431C0" w:rsidRDefault="00E431C0" w:rsidP="00E431C0">
      <w:pPr>
        <w:shd w:val="clear" w:color="auto" w:fill="FFFFFF"/>
        <w:jc w:val="both"/>
      </w:pPr>
      <w:r>
        <w:t>- в пределах полномочий, установленных соответствующими выборными коллегиальными руководящими профсоюзными органами, заключает договоры и соглашения,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E431C0" w:rsidRDefault="00E431C0" w:rsidP="00E431C0">
      <w:pPr>
        <w:shd w:val="clear" w:color="auto" w:fill="FFFFFF"/>
        <w:jc w:val="both"/>
      </w:pPr>
      <w:r>
        <w:t>- открывает и закрывает в установленном порядке счета в банках и является распорядителем по этим счетам;</w:t>
      </w:r>
    </w:p>
    <w:p w:rsidR="00E431C0" w:rsidRDefault="00E431C0" w:rsidP="00E431C0">
      <w:pPr>
        <w:shd w:val="clear" w:color="auto" w:fill="FFFFFF"/>
        <w:jc w:val="both"/>
      </w:pPr>
      <w:r>
        <w:t>- выдает доверенности на представление интересов первичной профсоюзной организации; - формирует и руководит аппаратом первичной профсоюзной организации, утверждает структуру, численность и штатное расписание, определяет систему оплаты труда работников аппарата в соответствии с положениями, утверждаемыми выборным коллегиальным исполнительным органом соответствующей региональной (межрегиональной) организации Профсоюза на основе положений, утверждаемых выборным коллегиальным исполнительным органом Профсоюза, заключает трудовые договоры с работниками аппарата первичной профсоюзной организации;</w:t>
      </w:r>
    </w:p>
    <w:p w:rsidR="00E431C0" w:rsidRDefault="00E431C0" w:rsidP="00E431C0">
      <w:pPr>
        <w:shd w:val="clear" w:color="auto" w:fill="FFFFFF"/>
        <w:jc w:val="both"/>
      </w:pPr>
      <w:r>
        <w:t>- организует работу по учету членов Профсоюза, подготовку статистической и финансовой отчетности по формам, утвержденным в Профсоюзе;</w:t>
      </w:r>
    </w:p>
    <w:p w:rsidR="00E431C0" w:rsidRDefault="00E431C0" w:rsidP="00E431C0">
      <w:pPr>
        <w:shd w:val="clear" w:color="auto" w:fill="FFFFFF"/>
        <w:jc w:val="both"/>
      </w:pPr>
      <w:r>
        <w:t>-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трудовым законодательством и Уставом Профсоюза;</w:t>
      </w:r>
    </w:p>
    <w:p w:rsidR="00E431C0" w:rsidRPr="000A3D78" w:rsidRDefault="00E431C0" w:rsidP="00E431C0">
      <w:pPr>
        <w:shd w:val="clear" w:color="auto" w:fill="FFFFFF"/>
        <w:jc w:val="both"/>
      </w:pPr>
      <w:r>
        <w:t xml:space="preserve">- определяет порядок текущего и архивного хранения документов первичной профсоюзной организации, организует работу по учету и обеспечивает сохранность документов первичной профсоюзной организации. </w:t>
      </w:r>
    </w:p>
    <w:p w:rsidR="00F949D1" w:rsidRPr="00B44C40" w:rsidRDefault="00F949D1" w:rsidP="00E431C0">
      <w:pPr>
        <w:rPr>
          <w:color w:val="000000"/>
        </w:rPr>
      </w:pPr>
    </w:p>
    <w:p w:rsidR="00FC1983" w:rsidRPr="00FC1983" w:rsidRDefault="00A0666E" w:rsidP="00A0666E">
      <w:pPr>
        <w:ind w:left="-230"/>
        <w:jc w:val="center"/>
        <w:rPr>
          <w:b/>
          <w:color w:val="000000"/>
        </w:rPr>
      </w:pPr>
      <w:r w:rsidRPr="00FC1983">
        <w:rPr>
          <w:b/>
          <w:color w:val="000000"/>
        </w:rPr>
        <w:t xml:space="preserve">3. </w:t>
      </w:r>
      <w:r w:rsidR="00FC1983" w:rsidRPr="00FC1983">
        <w:rPr>
          <w:b/>
          <w:color w:val="000000"/>
        </w:rPr>
        <w:t xml:space="preserve">ПОРЯДОК ОФОРМЛЕНИЯ ОТНОШЕНИЙ ШКОЛЫ И РОДИТЕЛЕЙ </w:t>
      </w:r>
    </w:p>
    <w:p w:rsidR="007951B1" w:rsidRPr="00FC1983" w:rsidRDefault="00FC1983" w:rsidP="00A0666E">
      <w:pPr>
        <w:ind w:left="-230"/>
        <w:jc w:val="center"/>
        <w:rPr>
          <w:b/>
          <w:color w:val="000000"/>
        </w:rPr>
      </w:pPr>
      <w:r w:rsidRPr="00FC1983">
        <w:rPr>
          <w:b/>
          <w:color w:val="000000"/>
        </w:rPr>
        <w:t>(ЗАКОННЫХ ПРЕДСТАВИТЕЛЕЙ) УЧАЩИХСЯ</w:t>
      </w:r>
    </w:p>
    <w:p w:rsidR="00FC1983" w:rsidRPr="00FC1983" w:rsidRDefault="00FC1983" w:rsidP="00A0666E">
      <w:pPr>
        <w:ind w:left="-230"/>
        <w:jc w:val="center"/>
        <w:rPr>
          <w:b/>
          <w:color w:val="000000"/>
        </w:rPr>
      </w:pPr>
    </w:p>
    <w:p w:rsidR="004877D3" w:rsidRDefault="007951B1" w:rsidP="004877D3">
      <w:pPr>
        <w:ind w:firstLine="540"/>
        <w:jc w:val="both"/>
      </w:pPr>
      <w:r w:rsidRPr="00B44C40">
        <w:rPr>
          <w:color w:val="000000"/>
        </w:rPr>
        <w:t xml:space="preserve">3.1. </w:t>
      </w:r>
      <w:r w:rsidR="004877D3" w:rsidRPr="004877D3">
        <w:t xml:space="preserve">Основанием возникновения образовательных отношений является </w:t>
      </w:r>
      <w:r w:rsidR="004877D3">
        <w:t>приказ директора</w:t>
      </w:r>
      <w:r w:rsidR="004877D3" w:rsidRPr="004877D3">
        <w:t xml:space="preserve"> о приеме лица на обучение в </w:t>
      </w:r>
      <w:r w:rsidR="004877D3">
        <w:t>Школу</w:t>
      </w:r>
      <w:r w:rsidR="004877D3" w:rsidRPr="004877D3">
        <w:t xml:space="preserve"> или для прохождения промежуточной аттестации и (или) государственной итоговой аттестации</w:t>
      </w:r>
      <w:r w:rsidR="004877D3">
        <w:t xml:space="preserve">. </w:t>
      </w:r>
    </w:p>
    <w:p w:rsidR="004877D3" w:rsidRPr="004877D3" w:rsidRDefault="004877D3" w:rsidP="00852EB1">
      <w:pPr>
        <w:ind w:firstLine="540"/>
        <w:jc w:val="both"/>
      </w:pPr>
      <w:r>
        <w:t>3.</w:t>
      </w:r>
      <w:r w:rsidRPr="004877D3">
        <w:t xml:space="preserve">2. </w:t>
      </w:r>
      <w:r w:rsidR="00A34C47">
        <w:t>Права и обязанности у</w:t>
      </w:r>
      <w:r w:rsidRPr="004877D3">
        <w:t xml:space="preserve">чащегося, предусмотренные законодательством об образовании и локальными нормативными </w:t>
      </w:r>
      <w:r w:rsidR="00614D9E">
        <w:t xml:space="preserve">актами </w:t>
      </w:r>
      <w:r w:rsidR="00A34C47">
        <w:t>Школы</w:t>
      </w:r>
      <w:r w:rsidRPr="004877D3">
        <w:t xml:space="preserve"> возникают у лица, принятого на обучение, с даты, указанной в </w:t>
      </w:r>
      <w:r w:rsidR="00A34C47">
        <w:t>приказе</w:t>
      </w:r>
      <w:r w:rsidRPr="004877D3">
        <w:t xml:space="preserve"> на обучение</w:t>
      </w:r>
      <w:r w:rsidR="00614D9E">
        <w:t>.</w:t>
      </w:r>
      <w:r w:rsidRPr="004877D3">
        <w:t xml:space="preserve"> </w:t>
      </w:r>
      <w:r w:rsidR="00614D9E">
        <w:t xml:space="preserve"> </w:t>
      </w:r>
    </w:p>
    <w:p w:rsidR="00614D9E" w:rsidRPr="00614D9E" w:rsidRDefault="00852EB1" w:rsidP="00852EB1">
      <w:pPr>
        <w:ind w:firstLine="540"/>
        <w:jc w:val="both"/>
      </w:pPr>
      <w:r>
        <w:t xml:space="preserve">3.3. </w:t>
      </w:r>
      <w:r w:rsidR="00614D9E" w:rsidRPr="00614D9E">
        <w:t xml:space="preserve">Прием на обучение в </w:t>
      </w:r>
      <w:r>
        <w:t xml:space="preserve">Школу </w:t>
      </w:r>
      <w:r w:rsidR="00614D9E" w:rsidRPr="00614D9E">
        <w:t xml:space="preserve">проводится на принципах равных условий приема для всех поступающих, за исключением лиц, которым в соответствии с </w:t>
      </w:r>
      <w:r>
        <w:t xml:space="preserve">действующим законодательством </w:t>
      </w:r>
      <w:r w:rsidR="00614D9E" w:rsidRPr="00614D9E">
        <w:t xml:space="preserve">предоставлены особые права (преимущества) при приеме на обучение. </w:t>
      </w:r>
    </w:p>
    <w:p w:rsidR="00614D9E" w:rsidRPr="00614D9E" w:rsidRDefault="00852EB1" w:rsidP="00F826C2">
      <w:pPr>
        <w:jc w:val="both"/>
        <w:rPr>
          <w:color w:val="000000"/>
        </w:rPr>
      </w:pPr>
      <w:r>
        <w:rPr>
          <w:color w:val="392C69"/>
        </w:rPr>
        <w:t xml:space="preserve">         </w:t>
      </w:r>
      <w:r w:rsidRPr="00F826C2">
        <w:rPr>
          <w:color w:val="392C69"/>
        </w:rPr>
        <w:t xml:space="preserve">3.4. </w:t>
      </w:r>
      <w:r w:rsidRPr="00F826C2">
        <w:t>Школа</w:t>
      </w:r>
      <w:r w:rsidR="00614D9E" w:rsidRPr="00F826C2">
        <w:t xml:space="preserve"> обязана ознакомить  родителей </w:t>
      </w:r>
      <w:hyperlink r:id="rId21" w:history="1">
        <w:r w:rsidR="00614D9E" w:rsidRPr="00F826C2">
          <w:t>(законных представителей)</w:t>
        </w:r>
      </w:hyperlink>
      <w:r w:rsidR="00614D9E" w:rsidRPr="00F826C2">
        <w:t xml:space="preserve"> </w:t>
      </w:r>
      <w:r w:rsidRPr="00F826C2">
        <w:t>поступающего с настоящим Уставом</w:t>
      </w:r>
      <w:r w:rsidR="00614D9E" w:rsidRPr="00F826C2">
        <w:t xml:space="preserve">,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F826C2">
        <w:t>уча</w:t>
      </w:r>
      <w:r w:rsidR="00614D9E" w:rsidRPr="00F826C2">
        <w:t>щихся.</w:t>
      </w:r>
      <w:r w:rsidR="00614D9E" w:rsidRPr="00614D9E">
        <w:t xml:space="preserve"> </w:t>
      </w:r>
    </w:p>
    <w:p w:rsidR="00422ED2" w:rsidRDefault="00614D9E" w:rsidP="00852EB1">
      <w:pPr>
        <w:ind w:firstLine="540"/>
        <w:jc w:val="both"/>
      </w:pPr>
      <w:r w:rsidRPr="00614D9E">
        <w:t>3.</w:t>
      </w:r>
      <w:r w:rsidR="00852EB1">
        <w:t>5.</w:t>
      </w:r>
      <w:r w:rsidRPr="00614D9E">
        <w:t xml:space="preserve"> Прием на обучение по основным общеобразовательным программам проводится на общедоступной основе, если иное не предусмотрено настоящим </w:t>
      </w:r>
      <w:r w:rsidRPr="00422ED2">
        <w:t xml:space="preserve">Федеральным </w:t>
      </w:r>
      <w:hyperlink r:id="rId22" w:history="1">
        <w:r w:rsidRPr="00422ED2">
          <w:t>законом</w:t>
        </w:r>
      </w:hyperlink>
      <w:r w:rsidRPr="00422ED2">
        <w:t>.</w:t>
      </w:r>
    </w:p>
    <w:p w:rsidR="00614D9E" w:rsidRPr="00614D9E" w:rsidRDefault="00614D9E" w:rsidP="00852EB1">
      <w:pPr>
        <w:ind w:firstLine="540"/>
        <w:jc w:val="both"/>
      </w:pPr>
      <w:r w:rsidRPr="00422ED2">
        <w:t xml:space="preserve"> </w:t>
      </w:r>
      <w:r w:rsidRPr="00614D9E">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614D9E" w:rsidRPr="00614D9E" w:rsidRDefault="00422ED2" w:rsidP="00614D9E">
      <w:pPr>
        <w:ind w:firstLine="540"/>
        <w:jc w:val="both"/>
      </w:pPr>
      <w:r>
        <w:t xml:space="preserve">3.6. </w:t>
      </w:r>
      <w:r w:rsidR="00614D9E" w:rsidRPr="00614D9E">
        <w:t xml:space="preserve">Прием на обучение по дополнительным </w:t>
      </w:r>
      <w:r w:rsidR="00F85823">
        <w:t>обще</w:t>
      </w:r>
      <w:r w:rsidR="00614D9E" w:rsidRPr="00614D9E">
        <w:t>образовательным программам</w:t>
      </w:r>
      <w:r>
        <w:t xml:space="preserve"> </w:t>
      </w:r>
      <w:r w:rsidR="00614D9E" w:rsidRPr="00614D9E">
        <w:t xml:space="preserve">проводится на условиях, определяемых локальными нормативными актами </w:t>
      </w:r>
      <w:r w:rsidR="00F85823">
        <w:t>Школы</w:t>
      </w:r>
      <w:r w:rsidR="00614D9E" w:rsidRPr="00614D9E">
        <w:t xml:space="preserve">. </w:t>
      </w:r>
    </w:p>
    <w:p w:rsidR="00614D9E" w:rsidRPr="00614D9E" w:rsidRDefault="00F85823" w:rsidP="00DC01F4">
      <w:pPr>
        <w:ind w:firstLine="540"/>
        <w:jc w:val="both"/>
        <w:rPr>
          <w:color w:val="000000"/>
        </w:rPr>
      </w:pPr>
      <w:r>
        <w:t xml:space="preserve">3.7. </w:t>
      </w:r>
      <w:r w:rsidR="00614D9E" w:rsidRPr="00614D9E">
        <w:t>Порядок приема на обучение по основным общеобразовательным программам</w:t>
      </w:r>
      <w:r w:rsidR="00DC01F4">
        <w:t xml:space="preserve">  </w:t>
      </w:r>
      <w:r w:rsidR="00614D9E" w:rsidRPr="00614D9E">
        <w:t xml:space="preserve"> устанавлива</w:t>
      </w:r>
      <w:r w:rsidR="00DC01F4">
        <w:t>е</w:t>
      </w:r>
      <w:r w:rsidR="00614D9E" w:rsidRPr="00614D9E">
        <w:t xml:space="preserve">тся </w:t>
      </w:r>
      <w:r w:rsidR="00DC01F4">
        <w:t>Министерством просвещения Российской Федерации.</w:t>
      </w:r>
    </w:p>
    <w:p w:rsidR="00614D9E" w:rsidRPr="00614D9E" w:rsidRDefault="00DC01F4" w:rsidP="00614D9E">
      <w:pPr>
        <w:ind w:firstLine="540"/>
        <w:jc w:val="both"/>
      </w:pPr>
      <w:r>
        <w:t xml:space="preserve"> </w:t>
      </w:r>
      <w:r w:rsidR="00614D9E" w:rsidRPr="00614D9E">
        <w:t xml:space="preserve">Правила приема в </w:t>
      </w:r>
      <w:r>
        <w:t>Школу</w:t>
      </w:r>
      <w:r w:rsidR="00614D9E" w:rsidRPr="00614D9E">
        <w:t xml:space="preserve"> на обучение по образовательным программам устанавливаются в части, не урегу</w:t>
      </w:r>
      <w:r w:rsidR="00A0666E">
        <w:t xml:space="preserve">лированной законодательством об </w:t>
      </w:r>
      <w:r w:rsidR="00614D9E" w:rsidRPr="00614D9E">
        <w:t xml:space="preserve">образовании самостоятельно. </w:t>
      </w:r>
    </w:p>
    <w:p w:rsidR="00810C14" w:rsidRDefault="00810C14" w:rsidP="00810C14">
      <w:pPr>
        <w:ind w:firstLine="540"/>
        <w:jc w:val="both"/>
      </w:pPr>
      <w:r>
        <w:t xml:space="preserve">3.8.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810C14" w:rsidRDefault="00995340" w:rsidP="00810C14">
      <w:pPr>
        <w:ind w:firstLine="540"/>
        <w:jc w:val="both"/>
      </w:pPr>
      <w:r>
        <w:t xml:space="preserve">3.8. </w:t>
      </w:r>
      <w:r w:rsidR="00810C14">
        <w:t xml:space="preserve">Образовательные отношения могут быть изменены как по инициативе учащегося (родителей </w:t>
      </w:r>
      <w:hyperlink r:id="rId23" w:history="1">
        <w:r w:rsidR="00810C14" w:rsidRPr="00995340">
          <w:rPr>
            <w:rStyle w:val="af"/>
            <w:color w:val="auto"/>
            <w:u w:val="none"/>
          </w:rPr>
          <w:t>(законных представителей)</w:t>
        </w:r>
      </w:hyperlink>
      <w:r w:rsidR="00810C14" w:rsidRPr="00995340">
        <w:t xml:space="preserve"> не</w:t>
      </w:r>
      <w:r w:rsidR="00810C14">
        <w:t xml:space="preserve">совершеннолетнего учащегося) по его заявлению в письменной форме, так и по инициативе </w:t>
      </w:r>
      <w:r>
        <w:t>Школы</w:t>
      </w:r>
      <w:r w:rsidR="00810C14">
        <w:t xml:space="preserve">. </w:t>
      </w:r>
    </w:p>
    <w:p w:rsidR="00995340" w:rsidRDefault="00810C14" w:rsidP="00810C14">
      <w:pPr>
        <w:ind w:firstLine="540"/>
        <w:jc w:val="both"/>
      </w:pPr>
      <w:r>
        <w:t>3.</w:t>
      </w:r>
      <w:r w:rsidR="00995340">
        <w:t>9.</w:t>
      </w:r>
      <w:r>
        <w:t xml:space="preserve"> Основанием для изменения образовательных отношений является </w:t>
      </w:r>
      <w:r w:rsidR="00995340">
        <w:t>приказ</w:t>
      </w:r>
      <w:r w:rsidR="00A0666E">
        <w:t xml:space="preserve"> </w:t>
      </w:r>
      <w:r w:rsidR="00995340">
        <w:t>Школы</w:t>
      </w:r>
      <w:r w:rsidR="00A0666E">
        <w:t xml:space="preserve">, </w:t>
      </w:r>
      <w:r>
        <w:t xml:space="preserve">изданный </w:t>
      </w:r>
      <w:r w:rsidR="00995340">
        <w:t>директором</w:t>
      </w:r>
      <w:r>
        <w:t xml:space="preserve"> или уполномоченным им лицом. </w:t>
      </w:r>
    </w:p>
    <w:p w:rsidR="00810C14" w:rsidRDefault="00810C14" w:rsidP="00810C14">
      <w:pPr>
        <w:ind w:firstLine="540"/>
        <w:jc w:val="both"/>
      </w:pPr>
      <w:r>
        <w:t xml:space="preserve">Если с </w:t>
      </w:r>
      <w:r w:rsidR="00995340">
        <w:t>уча</w:t>
      </w:r>
      <w:r>
        <w:t xml:space="preserve">щимся (родителями (законными представителями) несовершеннолетнего </w:t>
      </w:r>
      <w:r w:rsidR="00995340">
        <w:t>уча</w:t>
      </w:r>
      <w:r>
        <w:t>щегося) заключен договор об образовании</w:t>
      </w:r>
      <w:r w:rsidR="00995340">
        <w:t xml:space="preserve"> приказ</w:t>
      </w:r>
      <w:r>
        <w:t xml:space="preserve"> издается на основании внесения соответствующих изменений в такой договор. </w:t>
      </w:r>
    </w:p>
    <w:p w:rsidR="00810C14" w:rsidRDefault="00995340" w:rsidP="00810C14">
      <w:pPr>
        <w:ind w:firstLine="540"/>
        <w:jc w:val="both"/>
      </w:pPr>
      <w:r>
        <w:t>3.10</w:t>
      </w:r>
      <w:r w:rsidR="00810C14">
        <w:t xml:space="preserve">. Права и обязанности </w:t>
      </w:r>
      <w:r>
        <w:t>уча</w:t>
      </w:r>
      <w:r w:rsidR="00810C14">
        <w:t xml:space="preserve">щегося, предусмотренные законодательством об образовании и локальными нормативными актами </w:t>
      </w:r>
      <w:r>
        <w:t>Школы</w:t>
      </w:r>
      <w:r w:rsidR="00810C14">
        <w:t xml:space="preserve"> изменяются с даты издания </w:t>
      </w:r>
      <w:r>
        <w:t>приказа директора Школы</w:t>
      </w:r>
      <w:r w:rsidR="00810C14">
        <w:t xml:space="preserve"> или с иной указанной в нем даты. </w:t>
      </w:r>
    </w:p>
    <w:p w:rsidR="00995340" w:rsidRPr="00995340" w:rsidRDefault="00995340" w:rsidP="00995340">
      <w:pPr>
        <w:ind w:firstLine="540"/>
        <w:jc w:val="both"/>
      </w:pPr>
      <w:r>
        <w:rPr>
          <w:color w:val="000000"/>
        </w:rPr>
        <w:t>3.11.</w:t>
      </w:r>
      <w:r w:rsidRPr="00995340">
        <w:t xml:space="preserve"> Образовательные отношения прекращаются в связи с отчислением </w:t>
      </w:r>
      <w:r>
        <w:t>учащегося</w:t>
      </w:r>
      <w:r w:rsidRPr="00995340">
        <w:t xml:space="preserve"> из </w:t>
      </w:r>
      <w:r>
        <w:t>Школы</w:t>
      </w:r>
      <w:r w:rsidRPr="00995340">
        <w:t xml:space="preserve">: </w:t>
      </w:r>
    </w:p>
    <w:p w:rsidR="00995340" w:rsidRPr="00995340" w:rsidRDefault="00995340" w:rsidP="00F826C2">
      <w:pPr>
        <w:ind w:firstLine="540"/>
      </w:pPr>
      <w:r w:rsidRPr="00F826C2">
        <w:rPr>
          <w:color w:val="392C69"/>
        </w:rPr>
        <w:t>а)</w:t>
      </w:r>
      <w:r w:rsidRPr="00F826C2">
        <w:t xml:space="preserve"> в связи с получением образования (завершением обучения);</w:t>
      </w:r>
      <w:r w:rsidRPr="00995340">
        <w:t xml:space="preserve"> </w:t>
      </w:r>
    </w:p>
    <w:p w:rsidR="00995340" w:rsidRPr="00995340" w:rsidRDefault="00995340" w:rsidP="00995340">
      <w:pPr>
        <w:ind w:firstLine="540"/>
        <w:jc w:val="both"/>
      </w:pPr>
      <w:r>
        <w:t>б</w:t>
      </w:r>
      <w:r w:rsidRPr="00995340">
        <w:t xml:space="preserve">) досрочно по основаниям, </w:t>
      </w:r>
      <w:r>
        <w:t xml:space="preserve"> </w:t>
      </w:r>
      <w:r w:rsidRPr="00995340">
        <w:t xml:space="preserve">установленным </w:t>
      </w:r>
      <w:hyperlink w:anchor="p5" w:history="1">
        <w:r w:rsidRPr="00995340">
          <w:t>частью 2</w:t>
        </w:r>
      </w:hyperlink>
      <w:r w:rsidRPr="00995340">
        <w:t xml:space="preserve"> статьи</w:t>
      </w:r>
      <w:r>
        <w:t xml:space="preserve"> 61 Федерального закона от 29.12.2012 № 273-ФЗ «Об образовании в Российской Федерации»</w:t>
      </w:r>
      <w:r w:rsidRPr="00995340">
        <w:t xml:space="preserve">. </w:t>
      </w:r>
    </w:p>
    <w:p w:rsidR="00995340" w:rsidRPr="00995340" w:rsidRDefault="00995340" w:rsidP="00995340">
      <w:pPr>
        <w:ind w:firstLine="540"/>
        <w:jc w:val="both"/>
      </w:pPr>
      <w:r w:rsidRPr="00995340">
        <w:t>3.</w:t>
      </w:r>
      <w:r w:rsidR="00C06F71">
        <w:t>12.</w:t>
      </w:r>
      <w:r w:rsidRPr="00995340">
        <w:t xml:space="preserve"> Основанием для прекращения образовательных отношений является </w:t>
      </w:r>
      <w:r w:rsidR="00C06F71">
        <w:t>приказ Школы</w:t>
      </w:r>
      <w:r w:rsidRPr="00995340">
        <w:t xml:space="preserve"> об отчислении </w:t>
      </w:r>
      <w:r w:rsidR="00C06F71">
        <w:t>уча</w:t>
      </w:r>
      <w:r w:rsidRPr="00995340">
        <w:t xml:space="preserve">щегося из </w:t>
      </w:r>
      <w:r w:rsidR="00C06F71">
        <w:t>Школы</w:t>
      </w:r>
      <w:r w:rsidRPr="00995340">
        <w:t xml:space="preserve">. Права и обязанности </w:t>
      </w:r>
      <w:r w:rsidR="00C06F71">
        <w:t>уча</w:t>
      </w:r>
      <w:r w:rsidRPr="00995340">
        <w:t xml:space="preserve">щегося, </w:t>
      </w:r>
      <w:r w:rsidRPr="00995340">
        <w:lastRenderedPageBreak/>
        <w:t xml:space="preserve">предусмотренные законодательством об образовании и локальными нормативными актами </w:t>
      </w:r>
      <w:r w:rsidR="00C06F71">
        <w:t>Школы</w:t>
      </w:r>
      <w:r w:rsidRPr="00995340">
        <w:t xml:space="preserve"> прекращаются с даты его отчисления из </w:t>
      </w:r>
      <w:r w:rsidR="00C06F71">
        <w:t>Школы.</w:t>
      </w:r>
    </w:p>
    <w:p w:rsidR="00995340" w:rsidRPr="00995340" w:rsidRDefault="00C06F71" w:rsidP="00995340">
      <w:pPr>
        <w:ind w:firstLine="540"/>
        <w:jc w:val="both"/>
      </w:pPr>
      <w:r>
        <w:t xml:space="preserve">3.13. </w:t>
      </w:r>
      <w:r w:rsidR="00995340" w:rsidRPr="00995340">
        <w:t xml:space="preserve">При досрочном прекращении образовательных отношений </w:t>
      </w:r>
      <w:r>
        <w:t xml:space="preserve">Школа </w:t>
      </w:r>
      <w:r w:rsidR="00995340" w:rsidRPr="00995340">
        <w:t xml:space="preserve">в трехдневный срок после издания </w:t>
      </w:r>
      <w:r>
        <w:t>приказа</w:t>
      </w:r>
      <w:r w:rsidR="00995340" w:rsidRPr="00995340">
        <w:t xml:space="preserve"> об отчислении обучающегося выдает лицу, отчисленному из </w:t>
      </w:r>
      <w:r>
        <w:t>Школы, справку об обучении, форма которой разрабатывается Школой самостоятельно.</w:t>
      </w:r>
    </w:p>
    <w:p w:rsidR="00AA0DAA" w:rsidRPr="00AA0DAA" w:rsidRDefault="00A4023E" w:rsidP="00AA0DAA">
      <w:pPr>
        <w:ind w:firstLine="540"/>
        <w:jc w:val="both"/>
        <w:rPr>
          <w:color w:val="000000"/>
        </w:rPr>
      </w:pPr>
      <w:r>
        <w:rPr>
          <w:color w:val="000000"/>
        </w:rPr>
        <w:t xml:space="preserve"> </w:t>
      </w:r>
      <w:r w:rsidR="00AA0DAA">
        <w:rPr>
          <w:color w:val="000000"/>
        </w:rPr>
        <w:t>3.14.</w:t>
      </w:r>
      <w:r w:rsidR="00AA0DAA" w:rsidRPr="00AA0DAA">
        <w:rPr>
          <w:color w:val="000000"/>
        </w:rPr>
        <w:t xml:space="preserve"> Родители (законные представители) учащегося вправе ознакомиться со всеми материалами, касающимися своего ребенка, а также с ходом и содержанием образовательного процесса. </w:t>
      </w:r>
    </w:p>
    <w:p w:rsidR="00AA0DAA" w:rsidRPr="00AA0DAA" w:rsidRDefault="00AA0DAA" w:rsidP="00A4023E">
      <w:pPr>
        <w:ind w:firstLine="540"/>
        <w:jc w:val="both"/>
        <w:rPr>
          <w:color w:val="000000"/>
        </w:rPr>
      </w:pPr>
      <w:r w:rsidRPr="00AA0DAA">
        <w:rPr>
          <w:color w:val="000000"/>
        </w:rPr>
        <w:t xml:space="preserve">  Посещение </w:t>
      </w:r>
      <w:r w:rsidR="00CF46CF">
        <w:rPr>
          <w:color w:val="000000"/>
        </w:rPr>
        <w:t xml:space="preserve">учебных </w:t>
      </w:r>
      <w:r w:rsidRPr="00AA0DAA">
        <w:rPr>
          <w:color w:val="000000"/>
        </w:rPr>
        <w:t xml:space="preserve">занятий </w:t>
      </w:r>
      <w:r>
        <w:rPr>
          <w:color w:val="000000"/>
        </w:rPr>
        <w:t xml:space="preserve">учащихся родителями </w:t>
      </w:r>
      <w:r w:rsidRPr="00AA0DAA">
        <w:rPr>
          <w:color w:val="000000"/>
        </w:rPr>
        <w:t>(законными представителями</w:t>
      </w:r>
      <w:r w:rsidR="007B2355">
        <w:rPr>
          <w:color w:val="000000"/>
        </w:rPr>
        <w:t>)</w:t>
      </w:r>
      <w:r>
        <w:rPr>
          <w:color w:val="000000"/>
        </w:rPr>
        <w:t xml:space="preserve"> </w:t>
      </w:r>
      <w:r w:rsidRPr="00AA0DAA">
        <w:rPr>
          <w:color w:val="000000"/>
        </w:rPr>
        <w:t xml:space="preserve">допускается </w:t>
      </w:r>
      <w:r>
        <w:rPr>
          <w:color w:val="000000"/>
        </w:rPr>
        <w:t>по согласованию с а</w:t>
      </w:r>
      <w:r w:rsidRPr="00AA0DAA">
        <w:rPr>
          <w:color w:val="000000"/>
        </w:rPr>
        <w:t>дминистраци</w:t>
      </w:r>
      <w:r>
        <w:rPr>
          <w:color w:val="000000"/>
        </w:rPr>
        <w:t xml:space="preserve">ей </w:t>
      </w:r>
      <w:r w:rsidRPr="00AA0DAA">
        <w:rPr>
          <w:color w:val="000000"/>
        </w:rPr>
        <w:t xml:space="preserve">Школы. </w:t>
      </w:r>
    </w:p>
    <w:p w:rsidR="007951B1" w:rsidRPr="00A4023E" w:rsidRDefault="00A4023E" w:rsidP="00A4023E">
      <w:pPr>
        <w:ind w:firstLine="540"/>
        <w:jc w:val="both"/>
        <w:rPr>
          <w:color w:val="000000"/>
        </w:rPr>
      </w:pPr>
      <w:r>
        <w:rPr>
          <w:color w:val="000000"/>
        </w:rPr>
        <w:t xml:space="preserve"> </w:t>
      </w:r>
      <w:r w:rsidRPr="00A4023E">
        <w:rPr>
          <w:color w:val="000000"/>
        </w:rPr>
        <w:t xml:space="preserve">3.15. </w:t>
      </w:r>
      <w:r w:rsidR="007951B1" w:rsidRPr="00A4023E">
        <w:rPr>
          <w:color w:val="000000"/>
        </w:rPr>
        <w:t xml:space="preserve"> Школа </w:t>
      </w:r>
      <w:r>
        <w:rPr>
          <w:color w:val="000000"/>
        </w:rPr>
        <w:t xml:space="preserve">в установленном законом порядке </w:t>
      </w:r>
      <w:r w:rsidR="007951B1" w:rsidRPr="00A4023E">
        <w:rPr>
          <w:color w:val="000000"/>
        </w:rPr>
        <w:t>рассматрива</w:t>
      </w:r>
      <w:r>
        <w:rPr>
          <w:color w:val="000000"/>
        </w:rPr>
        <w:t>ет обращения</w:t>
      </w:r>
      <w:r w:rsidR="007951B1" w:rsidRPr="00A4023E">
        <w:rPr>
          <w:color w:val="000000"/>
        </w:rPr>
        <w:t xml:space="preserve"> родителей (законных представителей) учащихся и принима</w:t>
      </w:r>
      <w:r>
        <w:rPr>
          <w:color w:val="000000"/>
        </w:rPr>
        <w:t>ет</w:t>
      </w:r>
      <w:r w:rsidR="007951B1" w:rsidRPr="00A4023E">
        <w:rPr>
          <w:color w:val="000000"/>
        </w:rPr>
        <w:t xml:space="preserve"> меры, исключающие </w:t>
      </w:r>
      <w:r>
        <w:rPr>
          <w:color w:val="000000"/>
        </w:rPr>
        <w:t xml:space="preserve">нарушение прав учащихся и их </w:t>
      </w:r>
      <w:r w:rsidR="007951B1" w:rsidRPr="00A4023E">
        <w:rPr>
          <w:color w:val="000000"/>
        </w:rPr>
        <w:t>родителей (законных представителей).</w:t>
      </w:r>
    </w:p>
    <w:p w:rsidR="007951B1" w:rsidRPr="00A4023E" w:rsidRDefault="007951B1" w:rsidP="00A4023E">
      <w:pPr>
        <w:ind w:firstLine="709"/>
        <w:jc w:val="both"/>
        <w:rPr>
          <w:color w:val="000000"/>
        </w:rPr>
      </w:pPr>
      <w:r w:rsidRPr="00A4023E">
        <w:rPr>
          <w:color w:val="000000"/>
        </w:rPr>
        <w:t>3.</w:t>
      </w:r>
      <w:r w:rsidR="00A4023E">
        <w:rPr>
          <w:color w:val="000000"/>
        </w:rPr>
        <w:t>1</w:t>
      </w:r>
      <w:r w:rsidRPr="00A4023E">
        <w:rPr>
          <w:color w:val="000000"/>
        </w:rPr>
        <w:t xml:space="preserve">6. Родители (законные представители) учащегося вправе ознакомиться со всеми материалами, касающимися своего ребенка, а также с ходом и содержанием образовательного процесса. </w:t>
      </w:r>
    </w:p>
    <w:p w:rsidR="007951B1" w:rsidRPr="00A4023E" w:rsidRDefault="00A8794F" w:rsidP="00A4023E">
      <w:pPr>
        <w:jc w:val="both"/>
        <w:rPr>
          <w:color w:val="000000"/>
        </w:rPr>
      </w:pPr>
      <w:r w:rsidRPr="00A4023E">
        <w:rPr>
          <w:color w:val="000000"/>
        </w:rPr>
        <w:t xml:space="preserve">        </w:t>
      </w:r>
      <w:r w:rsidR="007951B1" w:rsidRPr="00A4023E">
        <w:rPr>
          <w:color w:val="000000"/>
        </w:rPr>
        <w:t xml:space="preserve">Посещение </w:t>
      </w:r>
      <w:r w:rsidR="00124F13">
        <w:rPr>
          <w:color w:val="000000"/>
        </w:rPr>
        <w:t xml:space="preserve">учебных </w:t>
      </w:r>
      <w:r w:rsidR="007951B1" w:rsidRPr="00A4023E">
        <w:rPr>
          <w:color w:val="000000"/>
        </w:rPr>
        <w:t>занятий</w:t>
      </w:r>
      <w:r w:rsidR="00124F13">
        <w:rPr>
          <w:color w:val="000000"/>
        </w:rPr>
        <w:t xml:space="preserve"> учащихся</w:t>
      </w:r>
      <w:r w:rsidR="007951B1" w:rsidRPr="00A4023E">
        <w:rPr>
          <w:color w:val="000000"/>
        </w:rPr>
        <w:t xml:space="preserve"> родителями (законными представителями) учащихся</w:t>
      </w:r>
      <w:r w:rsidR="00124F13">
        <w:rPr>
          <w:color w:val="000000"/>
        </w:rPr>
        <w:t xml:space="preserve"> </w:t>
      </w:r>
      <w:r w:rsidR="007951B1" w:rsidRPr="00A4023E">
        <w:rPr>
          <w:color w:val="000000"/>
        </w:rPr>
        <w:t xml:space="preserve">допускается с </w:t>
      </w:r>
      <w:r w:rsidR="00124F13">
        <w:rPr>
          <w:color w:val="000000"/>
        </w:rPr>
        <w:t>предварительного согласования с администрацией</w:t>
      </w:r>
      <w:r w:rsidR="007951B1" w:rsidRPr="00A4023E">
        <w:rPr>
          <w:color w:val="000000"/>
        </w:rPr>
        <w:t xml:space="preserve"> Школы. </w:t>
      </w:r>
    </w:p>
    <w:p w:rsidR="00124F13" w:rsidRPr="00124F13" w:rsidRDefault="007951B1" w:rsidP="00124F13">
      <w:pPr>
        <w:ind w:firstLine="709"/>
        <w:jc w:val="both"/>
        <w:rPr>
          <w:color w:val="000000"/>
        </w:rPr>
      </w:pPr>
      <w:r w:rsidRPr="00A4023E">
        <w:rPr>
          <w:color w:val="000000"/>
        </w:rPr>
        <w:t>3.</w:t>
      </w:r>
      <w:r w:rsidR="00A4023E">
        <w:rPr>
          <w:color w:val="000000"/>
        </w:rPr>
        <w:t>1</w:t>
      </w:r>
      <w:r w:rsidRPr="00A4023E">
        <w:rPr>
          <w:color w:val="000000"/>
        </w:rPr>
        <w:t>7</w:t>
      </w:r>
      <w:r w:rsidR="00124F13">
        <w:rPr>
          <w:color w:val="000000"/>
        </w:rPr>
        <w:t>.</w:t>
      </w:r>
      <w:r w:rsidR="00124F13" w:rsidRPr="00124F13">
        <w:t xml:space="preserve"> Родители </w:t>
      </w:r>
      <w:hyperlink r:id="rId24" w:history="1">
        <w:r w:rsidR="00124F13" w:rsidRPr="00124F13">
          <w:rPr>
            <w:rStyle w:val="af"/>
            <w:color w:val="auto"/>
            <w:u w:val="none"/>
          </w:rPr>
          <w:t>(законные представители)</w:t>
        </w:r>
      </w:hyperlink>
      <w:r w:rsidR="00124F13" w:rsidRPr="00124F13">
        <w:t xml:space="preserve"> учащихся </w:t>
      </w:r>
      <w:r w:rsidR="00124F13" w:rsidRPr="00124F13">
        <w:rPr>
          <w:color w:val="000000"/>
        </w:rPr>
        <w:t xml:space="preserve">обязаны заложить основы физического, нравственного и интеллектуального развития личности ребенка. </w:t>
      </w:r>
    </w:p>
    <w:p w:rsidR="007951B1" w:rsidRPr="001F3132" w:rsidRDefault="00124F13" w:rsidP="00124F13">
      <w:pPr>
        <w:ind w:firstLine="709"/>
        <w:jc w:val="both"/>
        <w:rPr>
          <w:color w:val="000000"/>
        </w:rPr>
      </w:pPr>
      <w:r>
        <w:rPr>
          <w:color w:val="000000"/>
        </w:rPr>
        <w:t xml:space="preserve">3.18. Родители (законные представители) учащихся </w:t>
      </w:r>
      <w:r w:rsidRPr="00124F13">
        <w:rPr>
          <w:color w:val="000000"/>
        </w:rPr>
        <w:t>имеют п</w:t>
      </w:r>
      <w:r w:rsidRPr="00124F13">
        <w:rPr>
          <w:bCs/>
          <w:color w:val="000000"/>
        </w:rPr>
        <w:t>рава, несут обязанности и отве</w:t>
      </w:r>
      <w:r>
        <w:rPr>
          <w:bCs/>
          <w:color w:val="000000"/>
        </w:rPr>
        <w:t xml:space="preserve">тственность в сфере образования, установленные статьей 44 </w:t>
      </w:r>
      <w:r w:rsidRPr="00124F13">
        <w:rPr>
          <w:bCs/>
          <w:color w:val="000000"/>
        </w:rPr>
        <w:t>Федерального закона от 29.12.2012 № 273-ФЗ «Об образовании в Российской Федерации»</w:t>
      </w:r>
      <w:r>
        <w:rPr>
          <w:bCs/>
          <w:color w:val="000000"/>
        </w:rPr>
        <w:t xml:space="preserve"> и иными </w:t>
      </w:r>
      <w:r w:rsidRPr="001F3132">
        <w:rPr>
          <w:bCs/>
          <w:color w:val="000000"/>
        </w:rPr>
        <w:t>положениями настоящего Федерального закона.</w:t>
      </w:r>
    </w:p>
    <w:p w:rsidR="001F3132" w:rsidRPr="001F3132" w:rsidRDefault="00A8794F" w:rsidP="001F3132">
      <w:pPr>
        <w:jc w:val="both"/>
        <w:rPr>
          <w:color w:val="000000"/>
        </w:rPr>
      </w:pPr>
      <w:r w:rsidRPr="001F3132">
        <w:rPr>
          <w:color w:val="000000"/>
        </w:rPr>
        <w:t xml:space="preserve">        </w:t>
      </w:r>
      <w:r w:rsidR="00124F13" w:rsidRPr="001F3132">
        <w:rPr>
          <w:color w:val="000000"/>
        </w:rPr>
        <w:tab/>
        <w:t>3.19.</w:t>
      </w:r>
      <w:r w:rsidR="001F3132" w:rsidRPr="001F3132">
        <w:rPr>
          <w:color w:val="000000"/>
        </w:rPr>
        <w:t xml:space="preserve"> Учащиеся</w:t>
      </w:r>
      <w:r w:rsidRPr="001F3132">
        <w:rPr>
          <w:color w:val="000000"/>
        </w:rPr>
        <w:t xml:space="preserve"> </w:t>
      </w:r>
      <w:r w:rsidR="001F3132" w:rsidRPr="001F3132">
        <w:rPr>
          <w:color w:val="000000"/>
        </w:rPr>
        <w:t>имеют п</w:t>
      </w:r>
      <w:r w:rsidR="001F3132" w:rsidRPr="001F3132">
        <w:rPr>
          <w:bCs/>
          <w:color w:val="000000"/>
        </w:rPr>
        <w:t xml:space="preserve">рава, несут обязанности и ответственность в сфере образования, установленные </w:t>
      </w:r>
      <w:r w:rsidR="001F3132">
        <w:rPr>
          <w:bCs/>
          <w:color w:val="000000"/>
        </w:rPr>
        <w:t>статьями 34-</w:t>
      </w:r>
      <w:r w:rsidR="001F3132" w:rsidRPr="001F3132">
        <w:rPr>
          <w:bCs/>
          <w:color w:val="000000"/>
        </w:rPr>
        <w:t>44 Федерального закона от 29.12.2012 № 273-ФЗ «Об образовании в Российской Федерации» и иными положениями настоящего Федерального закона.</w:t>
      </w:r>
    </w:p>
    <w:p w:rsidR="007951B1" w:rsidRPr="001F3132" w:rsidRDefault="00A8794F" w:rsidP="00F949D1">
      <w:pPr>
        <w:jc w:val="both"/>
        <w:rPr>
          <w:color w:val="000000"/>
        </w:rPr>
      </w:pPr>
      <w:r w:rsidRPr="001F3132">
        <w:rPr>
          <w:color w:val="000000"/>
        </w:rPr>
        <w:t xml:space="preserve">      </w:t>
      </w:r>
    </w:p>
    <w:p w:rsidR="00A0666E" w:rsidRDefault="00A0666E" w:rsidP="00F949D1">
      <w:pPr>
        <w:jc w:val="center"/>
        <w:rPr>
          <w:b/>
          <w:i/>
          <w:color w:val="000000"/>
        </w:rPr>
      </w:pPr>
    </w:p>
    <w:p w:rsidR="00FC1983" w:rsidRDefault="007951B1" w:rsidP="00F949D1">
      <w:pPr>
        <w:jc w:val="center"/>
        <w:rPr>
          <w:b/>
          <w:color w:val="000000"/>
        </w:rPr>
      </w:pPr>
      <w:r w:rsidRPr="00FC1983">
        <w:rPr>
          <w:b/>
          <w:color w:val="000000"/>
        </w:rPr>
        <w:t xml:space="preserve">4. </w:t>
      </w:r>
      <w:r w:rsidR="00FC1983" w:rsidRPr="00FC1983">
        <w:rPr>
          <w:b/>
          <w:color w:val="000000"/>
        </w:rPr>
        <w:t xml:space="preserve">ПОРЯДОК КОМПЛЕКТОВАНИЯ ШКОЛЫ РАБОТНИКАМИ </w:t>
      </w:r>
    </w:p>
    <w:p w:rsidR="007951B1" w:rsidRDefault="00FC1983" w:rsidP="00F949D1">
      <w:pPr>
        <w:jc w:val="center"/>
        <w:rPr>
          <w:b/>
          <w:color w:val="000000"/>
        </w:rPr>
      </w:pPr>
      <w:r w:rsidRPr="00FC1983">
        <w:rPr>
          <w:b/>
          <w:color w:val="000000"/>
        </w:rPr>
        <w:t xml:space="preserve">И УСЛОВИЯ ОПЛАТЫ ИХ ТРУДА </w:t>
      </w:r>
    </w:p>
    <w:p w:rsidR="00FC1983" w:rsidRPr="00FC1983" w:rsidRDefault="00FC1983" w:rsidP="00F949D1">
      <w:pPr>
        <w:jc w:val="center"/>
        <w:rPr>
          <w:b/>
          <w:color w:val="000000"/>
        </w:rPr>
      </w:pPr>
    </w:p>
    <w:p w:rsidR="007951B1" w:rsidRPr="00B44C40" w:rsidRDefault="007951B1" w:rsidP="008047E2">
      <w:pPr>
        <w:ind w:firstLine="709"/>
        <w:jc w:val="both"/>
        <w:rPr>
          <w:color w:val="000000"/>
        </w:rPr>
      </w:pPr>
      <w:r w:rsidRPr="00B44C40">
        <w:rPr>
          <w:color w:val="000000"/>
        </w:rPr>
        <w:t xml:space="preserve">4.1. Комплектование Школы работниками осуществляется в соответствии со штатным расписанием Школы, утвержденным приказом директора.  </w:t>
      </w:r>
    </w:p>
    <w:p w:rsidR="007951B1" w:rsidRPr="00B44C40" w:rsidRDefault="00A8794F" w:rsidP="00F949D1">
      <w:pPr>
        <w:jc w:val="both"/>
        <w:rPr>
          <w:color w:val="000000"/>
        </w:rPr>
      </w:pPr>
      <w:r>
        <w:rPr>
          <w:color w:val="000000"/>
        </w:rPr>
        <w:t xml:space="preserve">       </w:t>
      </w:r>
      <w:r w:rsidR="003A76BC">
        <w:rPr>
          <w:color w:val="000000"/>
        </w:rPr>
        <w:tab/>
      </w:r>
      <w:r>
        <w:rPr>
          <w:color w:val="000000"/>
        </w:rPr>
        <w:t xml:space="preserve"> </w:t>
      </w:r>
      <w:r w:rsidR="007951B1" w:rsidRPr="00B44C40">
        <w:rPr>
          <w:color w:val="000000"/>
        </w:rPr>
        <w:t xml:space="preserve">Для работников Школы работодателем является Школа, в лице директора. Взаимоотношения </w:t>
      </w:r>
      <w:r w:rsidR="003A76BC">
        <w:rPr>
          <w:color w:val="000000"/>
        </w:rPr>
        <w:t xml:space="preserve">Школы в лице директора </w:t>
      </w:r>
      <w:r w:rsidR="007951B1" w:rsidRPr="00B44C40">
        <w:rPr>
          <w:color w:val="000000"/>
        </w:rPr>
        <w:t>и работников Школы регулируются трудовым договором. На основании действующего трудового законодательства могут заключаться срочные трудовые договоры. Договор заключается с целью повышения взаимной ответственности сторон и не должен противоречить действующему Трудовому кодексу Российской Федерации.</w:t>
      </w:r>
    </w:p>
    <w:p w:rsidR="007951B1" w:rsidRPr="00B44C40" w:rsidRDefault="00A8794F" w:rsidP="00F949D1">
      <w:pPr>
        <w:jc w:val="both"/>
        <w:rPr>
          <w:color w:val="000000"/>
        </w:rPr>
      </w:pPr>
      <w:r>
        <w:rPr>
          <w:color w:val="000000"/>
        </w:rPr>
        <w:t xml:space="preserve">     </w:t>
      </w:r>
      <w:r w:rsidR="003A76BC">
        <w:rPr>
          <w:color w:val="000000"/>
        </w:rPr>
        <w:tab/>
      </w:r>
      <w:r w:rsidR="007951B1" w:rsidRPr="00B44C40">
        <w:rPr>
          <w:color w:val="000000"/>
        </w:rPr>
        <w:t xml:space="preserve">Школа несет ответственность за подбор, прием на работу, расстановку кадров и за уровень квалификации работников. </w:t>
      </w:r>
    </w:p>
    <w:p w:rsidR="007951B1" w:rsidRPr="00B44C40" w:rsidRDefault="007951B1" w:rsidP="008F1723">
      <w:pPr>
        <w:autoSpaceDE w:val="0"/>
        <w:autoSpaceDN w:val="0"/>
        <w:adjustRightInd w:val="0"/>
        <w:ind w:firstLine="709"/>
        <w:jc w:val="both"/>
      </w:pPr>
      <w:r w:rsidRPr="00B44C40">
        <w:t xml:space="preserve">4.2. К педагогической деятельности допускаются лица, имеющие образовательный ценз, который определяется в порядке, установленном </w:t>
      </w:r>
      <w:hyperlink r:id="rId25" w:history="1">
        <w:r w:rsidRPr="00B44C40">
          <w:t>законодательством</w:t>
        </w:r>
      </w:hyperlink>
      <w:r w:rsidRPr="00B44C40">
        <w:t xml:space="preserve"> Российской Федерации в сфере образования.</w:t>
      </w:r>
    </w:p>
    <w:p w:rsidR="009075A3" w:rsidRPr="009075A3" w:rsidRDefault="00A8794F" w:rsidP="009075A3">
      <w:pPr>
        <w:autoSpaceDE w:val="0"/>
        <w:autoSpaceDN w:val="0"/>
        <w:adjustRightInd w:val="0"/>
        <w:jc w:val="both"/>
      </w:pPr>
      <w:r>
        <w:t xml:space="preserve">        </w:t>
      </w:r>
      <w:r w:rsidR="003A76BC" w:rsidRPr="002611D1">
        <w:rPr>
          <w:i/>
        </w:rPr>
        <w:tab/>
      </w:r>
      <w:r w:rsidR="003A76BC" w:rsidRPr="009075A3">
        <w:t xml:space="preserve">4.3. </w:t>
      </w:r>
      <w:r w:rsidR="007951B1" w:rsidRPr="009075A3">
        <w:t xml:space="preserve">К педагогической </w:t>
      </w:r>
      <w:r w:rsidR="009075A3">
        <w:t xml:space="preserve">и трудовой деятельности в Школе </w:t>
      </w:r>
      <w:r w:rsidR="007951B1" w:rsidRPr="009075A3">
        <w:t>не допускаются лица</w:t>
      </w:r>
      <w:r w:rsidR="009075A3">
        <w:t xml:space="preserve">, для которых установлены </w:t>
      </w:r>
      <w:r w:rsidR="009075A3" w:rsidRPr="009075A3">
        <w:t>о</w:t>
      </w:r>
      <w:r w:rsidR="009075A3" w:rsidRPr="009075A3">
        <w:rPr>
          <w:bCs/>
        </w:rPr>
        <w:t>граничения на занятие трудовой деятельностью в сфере образования</w:t>
      </w:r>
      <w:r w:rsidR="009075A3" w:rsidRPr="009075A3">
        <w:t xml:space="preserve"> </w:t>
      </w:r>
      <w:r w:rsidR="009075A3">
        <w:t>в соответствии со статьей 331, 351.1 Трудового кодекса РФ.</w:t>
      </w:r>
    </w:p>
    <w:p w:rsidR="007951B1" w:rsidRPr="00B44C40" w:rsidRDefault="007951B1" w:rsidP="008F1723">
      <w:pPr>
        <w:autoSpaceDE w:val="0"/>
        <w:autoSpaceDN w:val="0"/>
        <w:adjustRightInd w:val="0"/>
        <w:ind w:firstLine="709"/>
        <w:jc w:val="both"/>
        <w:outlineLvl w:val="0"/>
      </w:pPr>
      <w:r w:rsidRPr="00B44C40">
        <w:t>4.</w:t>
      </w:r>
      <w:r w:rsidR="009075A3">
        <w:t>4</w:t>
      </w:r>
      <w:r w:rsidRPr="00B44C40">
        <w:t xml:space="preserve">. Наряду с указанными в </w:t>
      </w:r>
      <w:hyperlink r:id="rId26" w:history="1">
        <w:r w:rsidRPr="00B44C40">
          <w:t>статье 76</w:t>
        </w:r>
      </w:hyperlink>
      <w:r w:rsidRPr="00B44C40">
        <w:t xml:space="preserve"> Трудового кодекса РФ случаями директор обязан отстранить от работы (не допускать к работе) педагогического работника при </w:t>
      </w:r>
      <w:r w:rsidRPr="00B44C40">
        <w:lastRenderedPageBreak/>
        <w:t xml:space="preserve">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 w:history="1">
        <w:r w:rsidRPr="00B44C40">
          <w:t>абзацах третьем</w:t>
        </w:r>
      </w:hyperlink>
      <w:r w:rsidRPr="00B44C40">
        <w:t xml:space="preserve"> и </w:t>
      </w:r>
      <w:hyperlink w:anchor="Par6" w:history="1">
        <w:r w:rsidRPr="00B44C40">
          <w:t>четвертом части второй статьи 331</w:t>
        </w:r>
      </w:hyperlink>
      <w:r w:rsidRPr="00B44C40">
        <w:t xml:space="preserve"> Трудового кодекса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951B1" w:rsidRPr="00B44C40" w:rsidRDefault="007951B1" w:rsidP="009075A3">
      <w:pPr>
        <w:autoSpaceDE w:val="0"/>
        <w:autoSpaceDN w:val="0"/>
        <w:adjustRightInd w:val="0"/>
        <w:ind w:firstLine="709"/>
        <w:jc w:val="both"/>
        <w:rPr>
          <w:color w:val="000000"/>
        </w:rPr>
      </w:pPr>
      <w:r w:rsidRPr="00B44C40">
        <w:rPr>
          <w:color w:val="000000"/>
        </w:rPr>
        <w:t xml:space="preserve">4.4. </w:t>
      </w:r>
      <w:r w:rsidRPr="00B44C40">
        <w:t>Помимо оснований, предусмотренных Трудовым кодексом Российской Федерации и иными федеральными</w:t>
      </w:r>
      <w:r w:rsidRPr="00B44C40">
        <w:rPr>
          <w:color w:val="000000"/>
        </w:rPr>
        <w:t xml:space="preserve"> законами, основаниями прекращения трудового договора с педагогическим работником являются:</w:t>
      </w:r>
    </w:p>
    <w:p w:rsidR="007951B1" w:rsidRPr="00B44C40" w:rsidRDefault="007951B1" w:rsidP="008F1723">
      <w:pPr>
        <w:ind w:firstLine="709"/>
        <w:jc w:val="both"/>
        <w:rPr>
          <w:color w:val="000000"/>
        </w:rPr>
      </w:pPr>
      <w:r w:rsidRPr="00B44C40">
        <w:rPr>
          <w:color w:val="000000"/>
        </w:rPr>
        <w:t>- повторное в течение одного го</w:t>
      </w:r>
      <w:r w:rsidR="00F64DB9">
        <w:rPr>
          <w:color w:val="000000"/>
        </w:rPr>
        <w:t>да грубое нарушение настоящего У</w:t>
      </w:r>
      <w:r w:rsidRPr="00B44C40">
        <w:rPr>
          <w:color w:val="000000"/>
        </w:rPr>
        <w:t>става;</w:t>
      </w:r>
    </w:p>
    <w:p w:rsidR="007951B1" w:rsidRPr="00B44C40" w:rsidRDefault="007951B1" w:rsidP="008F1723">
      <w:pPr>
        <w:ind w:firstLine="709"/>
        <w:jc w:val="both"/>
        <w:rPr>
          <w:color w:val="000000"/>
        </w:rPr>
      </w:pPr>
      <w:r w:rsidRPr="00B44C40">
        <w:rPr>
          <w:color w:val="000000"/>
        </w:rPr>
        <w:t>- применение, в том числе однократное, методов воспитания, связанных с физическим и (или) психическим насилием над личностью ребенка;</w:t>
      </w:r>
    </w:p>
    <w:p w:rsidR="007951B1" w:rsidRPr="00B44C40" w:rsidRDefault="007951B1" w:rsidP="008F1723">
      <w:pPr>
        <w:ind w:firstLine="709"/>
        <w:jc w:val="both"/>
        <w:rPr>
          <w:color w:val="000000"/>
        </w:rPr>
      </w:pPr>
      <w:r w:rsidRPr="00B44C40">
        <w:rPr>
          <w:color w:val="000000"/>
        </w:rPr>
        <w:t xml:space="preserve">-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Школы без согласия </w:t>
      </w:r>
      <w:r w:rsidR="003A76BC">
        <w:rPr>
          <w:color w:val="000000"/>
        </w:rPr>
        <w:t>первичной профсоюзной организации</w:t>
      </w:r>
      <w:r w:rsidRPr="00B44C40">
        <w:rPr>
          <w:color w:val="000000"/>
        </w:rPr>
        <w:t xml:space="preserve">. </w:t>
      </w:r>
    </w:p>
    <w:p w:rsidR="007951B1" w:rsidRPr="00B44C40" w:rsidRDefault="007951B1" w:rsidP="008F1723">
      <w:pPr>
        <w:ind w:firstLine="709"/>
        <w:jc w:val="both"/>
        <w:rPr>
          <w:color w:val="000000"/>
        </w:rPr>
      </w:pPr>
      <w:r w:rsidRPr="00B44C40">
        <w:rPr>
          <w:color w:val="000000"/>
        </w:rPr>
        <w:t>4.</w:t>
      </w:r>
      <w:r w:rsidR="009075A3">
        <w:rPr>
          <w:color w:val="000000"/>
        </w:rPr>
        <w:t>5</w:t>
      </w:r>
      <w:r w:rsidRPr="00B44C40">
        <w:rPr>
          <w:color w:val="000000"/>
        </w:rPr>
        <w:t>. Права, обязанности и ответственность педагогических работников предусмотрены Федеральным законом «Об образовании в Российской Федерации», локальными актами Школы, должностными инструкциями и трудовыми договорами работников.</w:t>
      </w:r>
    </w:p>
    <w:p w:rsidR="007951B1" w:rsidRPr="00B44C40" w:rsidRDefault="007951B1" w:rsidP="008F1723">
      <w:pPr>
        <w:ind w:firstLine="709"/>
        <w:jc w:val="both"/>
        <w:rPr>
          <w:color w:val="000000"/>
        </w:rPr>
      </w:pPr>
      <w:r w:rsidRPr="00B44C40">
        <w:rPr>
          <w:color w:val="000000"/>
        </w:rPr>
        <w:t>4.</w:t>
      </w:r>
      <w:r w:rsidR="009075A3">
        <w:rPr>
          <w:color w:val="000000"/>
        </w:rPr>
        <w:t>6</w:t>
      </w:r>
      <w:r w:rsidRPr="00B44C40">
        <w:rPr>
          <w:color w:val="000000"/>
        </w:rPr>
        <w:t>. В Школе</w:t>
      </w:r>
      <w:r w:rsidR="007E0E47">
        <w:rPr>
          <w:color w:val="000000"/>
        </w:rPr>
        <w:t xml:space="preserve"> </w:t>
      </w:r>
      <w:r w:rsidRPr="00B44C40">
        <w:rPr>
          <w:color w:val="000000"/>
        </w:rPr>
        <w:t>наряду с должностями педагогических работников предусматриваются должности</w:t>
      </w:r>
      <w:r w:rsidR="007E0E47">
        <w:rPr>
          <w:color w:val="000000"/>
        </w:rPr>
        <w:t xml:space="preserve"> </w:t>
      </w:r>
      <w:r w:rsidRPr="00B44C40">
        <w:rPr>
          <w:color w:val="000000"/>
        </w:rPr>
        <w:t>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7951B1" w:rsidRPr="00B44C40" w:rsidRDefault="007951B1" w:rsidP="00F949D1">
      <w:pPr>
        <w:jc w:val="both"/>
        <w:rPr>
          <w:color w:val="000000"/>
        </w:rPr>
      </w:pPr>
      <w:r w:rsidRPr="00B44C40">
        <w:rPr>
          <w:color w:val="000000"/>
        </w:rPr>
        <w:t xml:space="preserve"> </w:t>
      </w:r>
      <w:r w:rsidR="00F64DB9">
        <w:rPr>
          <w:color w:val="000000"/>
        </w:rPr>
        <w:t xml:space="preserve">       </w:t>
      </w:r>
      <w:r w:rsidRPr="00B44C40">
        <w:rPr>
          <w:color w:val="000000"/>
        </w:rPr>
        <w:t>Право на занятие должностей, предусмотренных частью 1 настоящего пункта, имеют лица, отвечающие квалификационным требованиям, указанным в квалификационных справочниках, и (или) профессиональны</w:t>
      </w:r>
      <w:r w:rsidR="00C5595A">
        <w:rPr>
          <w:color w:val="000000"/>
        </w:rPr>
        <w:t>х</w:t>
      </w:r>
      <w:r w:rsidRPr="00B44C40">
        <w:rPr>
          <w:color w:val="000000"/>
        </w:rPr>
        <w:t xml:space="preserve"> стандарта</w:t>
      </w:r>
      <w:r w:rsidR="00C5595A">
        <w:rPr>
          <w:color w:val="000000"/>
        </w:rPr>
        <w:t>х</w:t>
      </w:r>
      <w:r w:rsidRPr="00B44C40">
        <w:rPr>
          <w:color w:val="000000"/>
        </w:rPr>
        <w:t>.</w:t>
      </w:r>
    </w:p>
    <w:p w:rsidR="007951B1" w:rsidRDefault="00F64DB9" w:rsidP="00F949D1">
      <w:pPr>
        <w:jc w:val="both"/>
        <w:rPr>
          <w:color w:val="000000"/>
        </w:rPr>
      </w:pPr>
      <w:r>
        <w:rPr>
          <w:color w:val="000000"/>
        </w:rPr>
        <w:t xml:space="preserve">       </w:t>
      </w:r>
      <w:r w:rsidR="007951B1" w:rsidRPr="00B44C40">
        <w:rPr>
          <w:color w:val="000000"/>
        </w:rPr>
        <w:t xml:space="preserve"> Права, обязанности и ответственность работников школы занимающих должности, указанные в части 1 настоящего пункта,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951B1" w:rsidRPr="00B44C40" w:rsidRDefault="00510A74" w:rsidP="00510A74">
      <w:pPr>
        <w:ind w:firstLine="709"/>
        <w:jc w:val="both"/>
        <w:rPr>
          <w:color w:val="000000"/>
        </w:rPr>
      </w:pPr>
      <w:r>
        <w:rPr>
          <w:color w:val="000000"/>
        </w:rPr>
        <w:t xml:space="preserve">4.7.  </w:t>
      </w:r>
      <w:r w:rsidR="007951B1" w:rsidRPr="00B44C40">
        <w:rPr>
          <w:color w:val="000000"/>
        </w:rPr>
        <w:t xml:space="preserve"> Заместителям директора,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p>
    <w:p w:rsidR="007951B1" w:rsidRPr="00B44C40" w:rsidRDefault="007951B1" w:rsidP="008F1723">
      <w:pPr>
        <w:ind w:firstLine="709"/>
        <w:jc w:val="both"/>
        <w:rPr>
          <w:color w:val="000000"/>
        </w:rPr>
      </w:pPr>
      <w:r w:rsidRPr="00B44C40">
        <w:rPr>
          <w:color w:val="000000"/>
        </w:rPr>
        <w:t>4.</w:t>
      </w:r>
      <w:r w:rsidR="00510A74">
        <w:rPr>
          <w:color w:val="000000"/>
        </w:rPr>
        <w:t>8</w:t>
      </w:r>
      <w:r w:rsidRPr="00B44C40">
        <w:rPr>
          <w:color w:val="000000"/>
        </w:rPr>
        <w:t xml:space="preserve">. Дисциплинарное расследование нарушений педагогическим работником Школы норм профессионального поведения и (или) настоящего </w:t>
      </w:r>
      <w:r w:rsidR="00510A74">
        <w:rPr>
          <w:color w:val="000000"/>
        </w:rPr>
        <w:t>У</w:t>
      </w:r>
      <w:r w:rsidRPr="00B44C40">
        <w:rPr>
          <w:color w:val="000000"/>
        </w:rPr>
        <w:t>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951B1" w:rsidRPr="00B44C40" w:rsidRDefault="00F64DB9" w:rsidP="00F949D1">
      <w:pPr>
        <w:jc w:val="both"/>
        <w:rPr>
          <w:color w:val="000000"/>
        </w:rPr>
      </w:pPr>
      <w:r>
        <w:rPr>
          <w:color w:val="000000"/>
        </w:rPr>
        <w:t xml:space="preserve">          </w:t>
      </w:r>
      <w:r w:rsidR="007951B1" w:rsidRPr="00B44C40">
        <w:rPr>
          <w:color w:val="00000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детей.</w:t>
      </w:r>
    </w:p>
    <w:p w:rsidR="007951B1" w:rsidRPr="00B44C40" w:rsidRDefault="007951B1" w:rsidP="008F1723">
      <w:pPr>
        <w:ind w:firstLine="709"/>
        <w:jc w:val="both"/>
        <w:rPr>
          <w:color w:val="000000"/>
        </w:rPr>
      </w:pPr>
      <w:r w:rsidRPr="00B44C40">
        <w:rPr>
          <w:color w:val="000000"/>
        </w:rPr>
        <w:t>4.</w:t>
      </w:r>
      <w:r w:rsidR="00510A74">
        <w:rPr>
          <w:color w:val="000000"/>
        </w:rPr>
        <w:t>9</w:t>
      </w:r>
      <w:r w:rsidRPr="00B44C40">
        <w:rPr>
          <w:color w:val="000000"/>
        </w:rPr>
        <w:t>. Система оплаты труда работников Школы устанавливается коллективным</w:t>
      </w:r>
      <w:r w:rsidR="00986AC4">
        <w:rPr>
          <w:color w:val="000000"/>
        </w:rPr>
        <w:t xml:space="preserve"> договором, </w:t>
      </w:r>
      <w:r w:rsidRPr="00B44C40">
        <w:rPr>
          <w:color w:val="000000"/>
        </w:rPr>
        <w:t>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с учетом особенностей, установленных действующим законодательством.</w:t>
      </w:r>
    </w:p>
    <w:p w:rsidR="007951B1" w:rsidRPr="00B44C40" w:rsidRDefault="00F0287C" w:rsidP="00F949D1">
      <w:pPr>
        <w:jc w:val="both"/>
        <w:rPr>
          <w:color w:val="000000"/>
        </w:rPr>
      </w:pPr>
      <w:r>
        <w:rPr>
          <w:color w:val="000000"/>
        </w:rPr>
        <w:t xml:space="preserve">         </w:t>
      </w:r>
      <w:r w:rsidR="007951B1" w:rsidRPr="00B44C40">
        <w:rPr>
          <w:color w:val="000000"/>
        </w:rPr>
        <w:t xml:space="preserve"> </w:t>
      </w:r>
      <w:r w:rsidR="00A0666E">
        <w:rPr>
          <w:color w:val="000000"/>
        </w:rPr>
        <w:t xml:space="preserve">4.10. </w:t>
      </w:r>
      <w:r w:rsidR="007951B1" w:rsidRPr="00B44C40">
        <w:rPr>
          <w:color w:val="000000"/>
        </w:rPr>
        <w:t>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Школы устанавливаются директором по согласованию с Учредителем, а для директора - Учредителем.</w:t>
      </w:r>
    </w:p>
    <w:p w:rsidR="007951B1" w:rsidRDefault="007951B1" w:rsidP="008F1723">
      <w:pPr>
        <w:ind w:firstLine="709"/>
        <w:jc w:val="both"/>
        <w:rPr>
          <w:color w:val="000000"/>
        </w:rPr>
      </w:pPr>
      <w:r w:rsidRPr="00B44C40">
        <w:rPr>
          <w:color w:val="000000"/>
        </w:rPr>
        <w:lastRenderedPageBreak/>
        <w:t>4.1</w:t>
      </w:r>
      <w:r w:rsidR="00A0666E">
        <w:rPr>
          <w:color w:val="000000"/>
        </w:rPr>
        <w:t>1</w:t>
      </w:r>
      <w:r w:rsidRPr="00B44C40">
        <w:rPr>
          <w:color w:val="000000"/>
        </w:rPr>
        <w:t>. Школа вправе привлекать специалистов для оказания платных дополнительных образовательных услуг.</w:t>
      </w:r>
    </w:p>
    <w:p w:rsidR="000C42A8" w:rsidRPr="00B44C40" w:rsidRDefault="000C42A8" w:rsidP="00F949D1">
      <w:pPr>
        <w:jc w:val="both"/>
        <w:rPr>
          <w:color w:val="000000"/>
        </w:rPr>
      </w:pPr>
    </w:p>
    <w:p w:rsidR="007951B1" w:rsidRDefault="003B4692" w:rsidP="003B4692">
      <w:pPr>
        <w:ind w:left="-230"/>
        <w:jc w:val="center"/>
        <w:rPr>
          <w:b/>
          <w:color w:val="000000"/>
        </w:rPr>
      </w:pPr>
      <w:r>
        <w:rPr>
          <w:b/>
          <w:color w:val="000000"/>
        </w:rPr>
        <w:t xml:space="preserve">5. </w:t>
      </w:r>
      <w:r w:rsidR="00FC1983">
        <w:rPr>
          <w:b/>
          <w:color w:val="000000"/>
        </w:rPr>
        <w:t xml:space="preserve">СТРУКТУРА ФИНАНСОВОЙ И ХОЗЯЙСТВЕННОЙ ДЕЯТЕЛЬНОСТИ ШКОЛЫ </w:t>
      </w:r>
    </w:p>
    <w:p w:rsidR="003B4692" w:rsidRPr="003B4692" w:rsidRDefault="003B4692" w:rsidP="003B4692">
      <w:pPr>
        <w:ind w:left="-230"/>
        <w:jc w:val="center"/>
        <w:rPr>
          <w:b/>
          <w:color w:val="000000"/>
        </w:rPr>
      </w:pPr>
    </w:p>
    <w:p w:rsidR="007951B1" w:rsidRDefault="007951B1" w:rsidP="008F1723">
      <w:pPr>
        <w:ind w:firstLine="709"/>
        <w:jc w:val="both"/>
        <w:rPr>
          <w:b/>
          <w:i/>
          <w:color w:val="000000"/>
        </w:rPr>
      </w:pPr>
      <w:r w:rsidRPr="00B44C40">
        <w:rPr>
          <w:b/>
          <w:i/>
          <w:color w:val="000000"/>
        </w:rPr>
        <w:t>5.1. Использование имущества, закрепленного за Школой</w:t>
      </w:r>
    </w:p>
    <w:p w:rsidR="001B6A19" w:rsidRDefault="007951B1" w:rsidP="008F1723">
      <w:pPr>
        <w:ind w:firstLine="709"/>
        <w:jc w:val="both"/>
        <w:rPr>
          <w:color w:val="000000"/>
        </w:rPr>
      </w:pPr>
      <w:r w:rsidRPr="00B44C40">
        <w:rPr>
          <w:color w:val="000000"/>
        </w:rPr>
        <w:t xml:space="preserve">5.1.1.   Имущество Школы закрепляется за ним на праве оперативного управления в соответствии с Гражданским кодексом Российской Федерации. </w:t>
      </w:r>
    </w:p>
    <w:p w:rsidR="007951B1" w:rsidRPr="00B44C40" w:rsidRDefault="007951B1" w:rsidP="008F1723">
      <w:pPr>
        <w:ind w:firstLine="709"/>
        <w:jc w:val="both"/>
        <w:rPr>
          <w:color w:val="000000"/>
        </w:rPr>
      </w:pPr>
      <w:r w:rsidRPr="00B44C40">
        <w:rPr>
          <w:color w:val="000000"/>
        </w:rPr>
        <w:t>Собственником имущества Школы является муниципальное образование город Сосновоборск Красноярского края.</w:t>
      </w:r>
    </w:p>
    <w:p w:rsidR="007951B1" w:rsidRPr="00B44C40" w:rsidRDefault="007951B1" w:rsidP="008F1723">
      <w:pPr>
        <w:ind w:firstLine="709"/>
        <w:jc w:val="both"/>
        <w:rPr>
          <w:color w:val="000000"/>
        </w:rPr>
      </w:pPr>
      <w:r w:rsidRPr="00B44C40">
        <w:rPr>
          <w:color w:val="000000"/>
        </w:rPr>
        <w:t>5.1.2. Школа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Школой за счет средств, выделенных ей Учредителем на приобретение этого имущества. Остальным имуществом, в том числе недвижимым имуществом, Школа вправе распоряжаться самостоятельно, если иное не предусмот</w:t>
      </w:r>
      <w:r w:rsidR="00F0287C">
        <w:rPr>
          <w:color w:val="000000"/>
        </w:rPr>
        <w:t>рено пунктом 5.1.6. настоящего У</w:t>
      </w:r>
      <w:r w:rsidRPr="00B44C40">
        <w:rPr>
          <w:color w:val="000000"/>
        </w:rPr>
        <w:t>става.</w:t>
      </w:r>
    </w:p>
    <w:p w:rsidR="007951B1" w:rsidRPr="00B44C40" w:rsidRDefault="007951B1" w:rsidP="008F1723">
      <w:pPr>
        <w:ind w:firstLine="709"/>
        <w:jc w:val="both"/>
        <w:rPr>
          <w:color w:val="000000"/>
        </w:rPr>
      </w:pPr>
      <w:r w:rsidRPr="00B44C40">
        <w:rPr>
          <w:color w:val="000000"/>
        </w:rPr>
        <w:t>5.1.3. Под особо ценным движимым имуществом понимается движимое имущество, без которого осуществление Школой своей уставной деятельности будет существенно затруднено. Виды такого имущества</w:t>
      </w:r>
      <w:r w:rsidR="00F0287C">
        <w:rPr>
          <w:color w:val="000000"/>
        </w:rPr>
        <w:t xml:space="preserve"> </w:t>
      </w:r>
      <w:r w:rsidRPr="00B44C40">
        <w:rPr>
          <w:color w:val="000000"/>
        </w:rPr>
        <w:t>определяются в порядке, установленном Учредителем.</w:t>
      </w:r>
    </w:p>
    <w:p w:rsidR="007951B1" w:rsidRPr="00B44C40" w:rsidRDefault="007951B1" w:rsidP="00F949D1">
      <w:pPr>
        <w:jc w:val="both"/>
        <w:rPr>
          <w:color w:val="000000"/>
        </w:rPr>
      </w:pPr>
      <w:r w:rsidRPr="00B44C40">
        <w:rPr>
          <w:color w:val="000000"/>
        </w:rPr>
        <w:t xml:space="preserve"> </w:t>
      </w:r>
      <w:r w:rsidR="00F0287C">
        <w:rPr>
          <w:color w:val="000000"/>
        </w:rPr>
        <w:t xml:space="preserve">        </w:t>
      </w:r>
      <w:r w:rsidRPr="00B44C40">
        <w:rPr>
          <w:color w:val="000000"/>
        </w:rPr>
        <w:t>Перечни особо ценного движимого имущества определяются в порядке, установленном Учредителем.</w:t>
      </w:r>
    </w:p>
    <w:p w:rsidR="007951B1" w:rsidRPr="00B44C40" w:rsidRDefault="00F0287C" w:rsidP="00F949D1">
      <w:pPr>
        <w:jc w:val="both"/>
        <w:rPr>
          <w:color w:val="000000"/>
        </w:rPr>
      </w:pPr>
      <w:r>
        <w:rPr>
          <w:color w:val="000000"/>
        </w:rPr>
        <w:t xml:space="preserve">         </w:t>
      </w:r>
      <w:r w:rsidR="007951B1" w:rsidRPr="00B44C40">
        <w:rPr>
          <w:color w:val="000000"/>
        </w:rPr>
        <w:t>Порядок отнесения имущества к категории особо ценного движимого имущества устанавливается Правительством Российской Федерации.</w:t>
      </w:r>
    </w:p>
    <w:p w:rsidR="007951B1" w:rsidRPr="00B44C40" w:rsidRDefault="007951B1" w:rsidP="008F1723">
      <w:pPr>
        <w:ind w:firstLine="709"/>
        <w:jc w:val="both"/>
        <w:rPr>
          <w:color w:val="000000"/>
        </w:rPr>
      </w:pPr>
      <w:r w:rsidRPr="00B44C40">
        <w:rPr>
          <w:color w:val="000000"/>
        </w:rPr>
        <w:t>5.1.4.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7951B1" w:rsidRPr="00B44C40" w:rsidRDefault="007951B1" w:rsidP="008F1723">
      <w:pPr>
        <w:ind w:firstLine="709"/>
        <w:jc w:val="both"/>
        <w:rPr>
          <w:color w:val="000000"/>
        </w:rPr>
      </w:pPr>
      <w:r w:rsidRPr="00B44C40">
        <w:rPr>
          <w:color w:val="000000"/>
        </w:rPr>
        <w:t>5.1.5. Недвижимое имущество, закрепленное за Школой или приобретенное Школой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7951B1" w:rsidRPr="00B44C40" w:rsidRDefault="007951B1" w:rsidP="008F1723">
      <w:pPr>
        <w:ind w:firstLine="709"/>
        <w:jc w:val="both"/>
        <w:rPr>
          <w:color w:val="000000"/>
        </w:rPr>
      </w:pPr>
      <w:r w:rsidRPr="00B44C40">
        <w:rPr>
          <w:color w:val="000000"/>
        </w:rPr>
        <w:t>5.1.6. Школа вправе с согласия Учредителя вносить имущество, указанное в пу</w:t>
      </w:r>
      <w:r w:rsidR="00F0287C">
        <w:rPr>
          <w:color w:val="000000"/>
        </w:rPr>
        <w:t>нкте                     5.1.5.</w:t>
      </w:r>
      <w:r w:rsidRPr="00B44C40">
        <w:rPr>
          <w:color w:val="000000"/>
        </w:rPr>
        <w:t xml:space="preserve">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7951B1" w:rsidRPr="00B44C40" w:rsidRDefault="007951B1" w:rsidP="008F1723">
      <w:pPr>
        <w:ind w:firstLine="709"/>
        <w:jc w:val="both"/>
        <w:rPr>
          <w:color w:val="000000"/>
        </w:rPr>
      </w:pPr>
      <w:r w:rsidRPr="00B44C40">
        <w:rPr>
          <w:color w:val="000000"/>
        </w:rPr>
        <w:t>5.1.7. Земельный участок, необходимый для выполнения Школой своих уставных задач, предоставляется ей на праве постоянного (бессрочного) пользования.</w:t>
      </w:r>
    </w:p>
    <w:p w:rsidR="007951B1" w:rsidRPr="00B44C40" w:rsidRDefault="007951B1" w:rsidP="008F1723">
      <w:pPr>
        <w:ind w:firstLine="709"/>
        <w:jc w:val="both"/>
        <w:rPr>
          <w:color w:val="000000"/>
        </w:rPr>
      </w:pPr>
      <w:r w:rsidRPr="00B44C40">
        <w:rPr>
          <w:color w:val="000000"/>
        </w:rPr>
        <w:t>5.1.8</w:t>
      </w:r>
      <w:r w:rsidR="008F1723">
        <w:rPr>
          <w:color w:val="000000"/>
        </w:rPr>
        <w:t xml:space="preserve">. </w:t>
      </w:r>
      <w:r w:rsidRPr="00B44C40">
        <w:rPr>
          <w:color w:val="000000"/>
        </w:rPr>
        <w:t xml:space="preserve"> Право оперативного управления на муниципальное имущество возникает у Школы с момента передачи этого имущества, если иное не установлено законом, иным правовым актом или решением Учредителя.</w:t>
      </w:r>
    </w:p>
    <w:p w:rsidR="007951B1" w:rsidRPr="00B44C40" w:rsidRDefault="00F0287C" w:rsidP="00F949D1">
      <w:pPr>
        <w:jc w:val="both"/>
        <w:rPr>
          <w:color w:val="000000"/>
        </w:rPr>
      </w:pPr>
      <w:r>
        <w:rPr>
          <w:color w:val="000000"/>
        </w:rPr>
        <w:t xml:space="preserve">       </w:t>
      </w:r>
      <w:r w:rsidR="00CC7424">
        <w:rPr>
          <w:color w:val="000000"/>
        </w:rPr>
        <w:t xml:space="preserve"> </w:t>
      </w:r>
      <w:r>
        <w:rPr>
          <w:color w:val="000000"/>
        </w:rPr>
        <w:t xml:space="preserve">  </w:t>
      </w:r>
      <w:r w:rsidR="007951B1" w:rsidRPr="00B44C40">
        <w:rPr>
          <w:color w:val="000000"/>
        </w:rPr>
        <w:t>Состав муниципального имущества, передаваемого Школой на праве оперативного управления, определяется уполномоченным Учредителем органом – Управление градостроительства, имущественных и земельных отношений (далее - УГИЗО) и передается по акту приема-передачи, который должен содержать полное описание передаваемого имущества.</w:t>
      </w:r>
    </w:p>
    <w:p w:rsidR="007951B1" w:rsidRPr="00B44C40" w:rsidRDefault="00F0287C" w:rsidP="00F949D1">
      <w:pPr>
        <w:jc w:val="both"/>
        <w:rPr>
          <w:color w:val="000000"/>
        </w:rPr>
      </w:pPr>
      <w:r>
        <w:rPr>
          <w:color w:val="000000"/>
        </w:rPr>
        <w:t xml:space="preserve">        </w:t>
      </w:r>
      <w:r w:rsidR="00CC7424">
        <w:rPr>
          <w:color w:val="000000"/>
        </w:rPr>
        <w:t xml:space="preserve"> </w:t>
      </w:r>
      <w:r w:rsidR="00CC7424">
        <w:rPr>
          <w:color w:val="000000"/>
        </w:rPr>
        <w:tab/>
      </w:r>
      <w:r w:rsidR="007951B1" w:rsidRPr="00B44C40">
        <w:rPr>
          <w:color w:val="000000"/>
        </w:rPr>
        <w:t>Передаваемое имущество ставится на баланс Школы.</w:t>
      </w:r>
    </w:p>
    <w:p w:rsidR="007951B1" w:rsidRPr="00B44C40" w:rsidRDefault="00F0287C" w:rsidP="00F949D1">
      <w:pPr>
        <w:jc w:val="both"/>
        <w:rPr>
          <w:color w:val="000000"/>
        </w:rPr>
      </w:pPr>
      <w:r>
        <w:rPr>
          <w:color w:val="000000"/>
        </w:rPr>
        <w:t xml:space="preserve">         </w:t>
      </w:r>
      <w:r w:rsidR="00CC7424">
        <w:rPr>
          <w:color w:val="000000"/>
        </w:rPr>
        <w:tab/>
      </w:r>
      <w:r w:rsidR="007951B1" w:rsidRPr="00B44C40">
        <w:rPr>
          <w:color w:val="000000"/>
        </w:rPr>
        <w:t xml:space="preserve">Акт приема-передачи подписывается директором и руководителем </w:t>
      </w:r>
      <w:r w:rsidR="00986AC4">
        <w:rPr>
          <w:color w:val="000000"/>
        </w:rPr>
        <w:t>УГИЗО</w:t>
      </w:r>
      <w:r w:rsidR="007951B1" w:rsidRPr="00B44C40">
        <w:rPr>
          <w:color w:val="000000"/>
        </w:rPr>
        <w:t>.</w:t>
      </w:r>
    </w:p>
    <w:p w:rsidR="007951B1" w:rsidRPr="00B44C40" w:rsidRDefault="00F0287C" w:rsidP="00F949D1">
      <w:pPr>
        <w:jc w:val="both"/>
        <w:rPr>
          <w:color w:val="000000"/>
        </w:rPr>
      </w:pPr>
      <w:r>
        <w:rPr>
          <w:color w:val="000000"/>
        </w:rPr>
        <w:t xml:space="preserve">        </w:t>
      </w:r>
      <w:r w:rsidR="00CC7424">
        <w:rPr>
          <w:color w:val="000000"/>
        </w:rPr>
        <w:tab/>
      </w:r>
      <w:r w:rsidR="007951B1" w:rsidRPr="00B44C40">
        <w:rPr>
          <w:color w:val="000000"/>
        </w:rPr>
        <w:t>Закрепленное за Школой имущество подлежит учету в реестре муниципального имущества администрации города Сосновоборска и отражается на балансе Школы.</w:t>
      </w:r>
    </w:p>
    <w:p w:rsidR="007951B1" w:rsidRPr="00B44C40" w:rsidRDefault="00F0287C" w:rsidP="00F949D1">
      <w:pPr>
        <w:jc w:val="both"/>
        <w:rPr>
          <w:color w:val="000000"/>
        </w:rPr>
      </w:pPr>
      <w:r>
        <w:rPr>
          <w:color w:val="000000"/>
        </w:rPr>
        <w:lastRenderedPageBreak/>
        <w:t xml:space="preserve">         </w:t>
      </w:r>
      <w:r w:rsidR="00CC7424">
        <w:rPr>
          <w:color w:val="000000"/>
        </w:rPr>
        <w:tab/>
      </w:r>
      <w:r w:rsidR="007951B1" w:rsidRPr="00B44C40">
        <w:rPr>
          <w:color w:val="000000"/>
        </w:rPr>
        <w:t>С этого момента на Школу возлагается обязанность по учету, хранению и инвентаризации имущества, закрепленного за ним на праве оперативного управления.</w:t>
      </w:r>
    </w:p>
    <w:p w:rsidR="007951B1" w:rsidRPr="00B44C40" w:rsidRDefault="007951B1" w:rsidP="008F1723">
      <w:pPr>
        <w:ind w:firstLine="709"/>
        <w:jc w:val="both"/>
        <w:rPr>
          <w:color w:val="000000"/>
        </w:rPr>
      </w:pPr>
      <w:r w:rsidRPr="00B44C40">
        <w:rPr>
          <w:color w:val="000000"/>
        </w:rPr>
        <w:t xml:space="preserve"> 5.1.9. Школа несет ответственность перед собственником имущества за сохранность и эффективное использование закрепленного за Школой недвижимого имущества, особо ценного движимого имущества, иного движимого имущества, закрепленного или приобретенного Школой за счет средств, выделенных ему Учредителем на приобретение этого имущества, в том числе:</w:t>
      </w:r>
    </w:p>
    <w:p w:rsidR="007951B1" w:rsidRPr="00B44C40" w:rsidRDefault="007951B1" w:rsidP="008F1723">
      <w:pPr>
        <w:ind w:firstLine="709"/>
        <w:jc w:val="both"/>
        <w:rPr>
          <w:color w:val="000000"/>
        </w:rPr>
      </w:pPr>
      <w:r w:rsidRPr="00B44C40">
        <w:rPr>
          <w:color w:val="000000"/>
        </w:rPr>
        <w:t>- эффективно использует закрепленное на праве оперативного управления имущество;</w:t>
      </w:r>
    </w:p>
    <w:p w:rsidR="007951B1" w:rsidRPr="00B44C40" w:rsidRDefault="007951B1" w:rsidP="008F1723">
      <w:pPr>
        <w:ind w:firstLine="709"/>
        <w:jc w:val="both"/>
        <w:rPr>
          <w:color w:val="000000"/>
        </w:rPr>
      </w:pPr>
      <w:r w:rsidRPr="00B44C40">
        <w:rPr>
          <w:color w:val="000000"/>
        </w:rPr>
        <w:t>- обеспечивает сохранность и использование закрепленного на праве оперативного управления имущества;</w:t>
      </w:r>
    </w:p>
    <w:p w:rsidR="007951B1" w:rsidRPr="00B44C40" w:rsidRDefault="007951B1" w:rsidP="008F1723">
      <w:pPr>
        <w:ind w:firstLine="709"/>
        <w:jc w:val="both"/>
        <w:rPr>
          <w:color w:val="000000"/>
        </w:rPr>
      </w:pPr>
      <w:r w:rsidRPr="00B44C40">
        <w:rPr>
          <w:color w:val="000000"/>
        </w:rPr>
        <w:t>- не допускает ухудшения</w:t>
      </w:r>
      <w:r w:rsidR="00F0287C">
        <w:rPr>
          <w:color w:val="000000"/>
        </w:rPr>
        <w:t xml:space="preserve"> </w:t>
      </w:r>
      <w:r w:rsidRPr="00B44C40">
        <w:rPr>
          <w:color w:val="000000"/>
        </w:rPr>
        <w:t>технического</w:t>
      </w:r>
      <w:r w:rsidR="00A0666E">
        <w:rPr>
          <w:color w:val="000000"/>
        </w:rPr>
        <w:t xml:space="preserve"> </w:t>
      </w:r>
      <w:r w:rsidRPr="00B44C40">
        <w:rPr>
          <w:color w:val="000000"/>
        </w:rPr>
        <w:t>состояния</w:t>
      </w:r>
      <w:r w:rsidR="00342320">
        <w:rPr>
          <w:color w:val="000000"/>
        </w:rPr>
        <w:t>,</w:t>
      </w:r>
      <w:r w:rsidR="00F0287C">
        <w:rPr>
          <w:color w:val="000000"/>
        </w:rPr>
        <w:t xml:space="preserve"> </w:t>
      </w:r>
      <w:r w:rsidRPr="00B44C40">
        <w:rPr>
          <w:color w:val="000000"/>
        </w:rPr>
        <w:t>закрепленного на праве оперативного управления</w:t>
      </w:r>
      <w:r w:rsidR="00342320">
        <w:rPr>
          <w:color w:val="000000"/>
        </w:rPr>
        <w:t>,</w:t>
      </w:r>
      <w:r w:rsidRPr="00B44C40">
        <w:rPr>
          <w:color w:val="000000"/>
        </w:rPr>
        <w:t xml:space="preserve"> имущества (данное требование не распространяется на ухудшения, связанные с нормативным износом имущества в процессе эксплуатации);</w:t>
      </w:r>
    </w:p>
    <w:p w:rsidR="007951B1" w:rsidRPr="00B44C40" w:rsidRDefault="007951B1" w:rsidP="008F1723">
      <w:pPr>
        <w:ind w:firstLine="709"/>
        <w:jc w:val="both"/>
        <w:rPr>
          <w:color w:val="000000"/>
        </w:rPr>
      </w:pPr>
      <w:r w:rsidRPr="00B44C40">
        <w:rPr>
          <w:color w:val="000000"/>
        </w:rPr>
        <w:t>-</w:t>
      </w:r>
      <w:r w:rsidR="00F0287C">
        <w:rPr>
          <w:color w:val="000000"/>
        </w:rPr>
        <w:t xml:space="preserve"> </w:t>
      </w:r>
      <w:r w:rsidRPr="00B44C40">
        <w:rPr>
          <w:color w:val="000000"/>
        </w:rPr>
        <w:t>осуществляет капитальный и текущий ремонт закрепленного на праве оперативного управления имущества (улучшения закрепленного на праве оперативного управления имущества по инициативе Школы возмещению не подлежат);</w:t>
      </w:r>
    </w:p>
    <w:p w:rsidR="007951B1" w:rsidRPr="00B44C40" w:rsidRDefault="007951B1" w:rsidP="008F1723">
      <w:pPr>
        <w:ind w:firstLine="709"/>
        <w:jc w:val="both"/>
        <w:rPr>
          <w:color w:val="000000"/>
        </w:rPr>
      </w:pPr>
      <w:r w:rsidRPr="00B44C40">
        <w:rPr>
          <w:color w:val="000000"/>
        </w:rPr>
        <w:t>-</w:t>
      </w:r>
      <w:r w:rsidR="008F1723">
        <w:rPr>
          <w:color w:val="000000"/>
        </w:rPr>
        <w:t xml:space="preserve"> </w:t>
      </w:r>
      <w:r w:rsidRPr="00B44C40">
        <w:rPr>
          <w:color w:val="000000"/>
        </w:rPr>
        <w:t>осуществляет восстановление изнашиваемой части имущества,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rsidR="007951B1" w:rsidRPr="00B44C40" w:rsidRDefault="00F0287C" w:rsidP="00F949D1">
      <w:pPr>
        <w:jc w:val="both"/>
        <w:rPr>
          <w:color w:val="000000"/>
        </w:rPr>
      </w:pPr>
      <w:r>
        <w:rPr>
          <w:color w:val="000000"/>
        </w:rPr>
        <w:t xml:space="preserve">        </w:t>
      </w:r>
      <w:r w:rsidR="00CE5644">
        <w:rPr>
          <w:color w:val="000000"/>
        </w:rPr>
        <w:tab/>
      </w:r>
      <w:r w:rsidR="007951B1" w:rsidRPr="00B44C40">
        <w:rPr>
          <w:color w:val="000000"/>
        </w:rPr>
        <w:t>Списанное имущество (в том числе в связи с износом) исключается из состава имущества, переданного в оперативное управление, оформляется актом по списанию имущества.</w:t>
      </w:r>
    </w:p>
    <w:p w:rsidR="007951B1" w:rsidRPr="00B44C40" w:rsidRDefault="00F0287C" w:rsidP="00F949D1">
      <w:pPr>
        <w:jc w:val="both"/>
        <w:rPr>
          <w:color w:val="000000"/>
        </w:rPr>
      </w:pPr>
      <w:r>
        <w:rPr>
          <w:color w:val="000000"/>
        </w:rPr>
        <w:t xml:space="preserve">       </w:t>
      </w:r>
      <w:r w:rsidR="007951B1" w:rsidRPr="00B44C40">
        <w:rPr>
          <w:color w:val="000000"/>
        </w:rPr>
        <w:t xml:space="preserve"> </w:t>
      </w:r>
      <w:r w:rsidR="00CE5644">
        <w:rPr>
          <w:color w:val="000000"/>
        </w:rPr>
        <w:tab/>
      </w:r>
      <w:r w:rsidR="007951B1" w:rsidRPr="00B44C40">
        <w:rPr>
          <w:color w:val="000000"/>
        </w:rPr>
        <w:t xml:space="preserve">Контроль деятельности </w:t>
      </w:r>
      <w:r w:rsidR="00CE5644">
        <w:rPr>
          <w:color w:val="000000"/>
        </w:rPr>
        <w:t>Ш</w:t>
      </w:r>
      <w:r w:rsidR="007951B1" w:rsidRPr="00B44C40">
        <w:rPr>
          <w:color w:val="000000"/>
        </w:rPr>
        <w:t>колы в этой части осуществляется УГИЗО.</w:t>
      </w:r>
    </w:p>
    <w:p w:rsidR="007951B1" w:rsidRPr="00B44C40" w:rsidRDefault="007951B1" w:rsidP="008F1723">
      <w:pPr>
        <w:ind w:firstLine="709"/>
        <w:jc w:val="both"/>
        <w:rPr>
          <w:color w:val="000000"/>
        </w:rPr>
      </w:pPr>
      <w:r w:rsidRPr="00B44C40">
        <w:rPr>
          <w:color w:val="000000"/>
        </w:rPr>
        <w:t xml:space="preserve"> 5.1.10.  Школа вправе выступать в качестве арендатора и арендодателя имущества с согласия собственника имущества (уполномоченного им органа). </w:t>
      </w:r>
    </w:p>
    <w:p w:rsidR="007951B1" w:rsidRPr="00B44C40" w:rsidRDefault="00F0287C" w:rsidP="00F949D1">
      <w:pPr>
        <w:jc w:val="both"/>
        <w:rPr>
          <w:color w:val="000000"/>
        </w:rPr>
      </w:pPr>
      <w:r>
        <w:rPr>
          <w:color w:val="000000"/>
        </w:rPr>
        <w:t xml:space="preserve">         </w:t>
      </w:r>
      <w:r w:rsidR="00CE5644">
        <w:rPr>
          <w:color w:val="000000"/>
        </w:rPr>
        <w:tab/>
      </w:r>
      <w:r w:rsidR="007951B1" w:rsidRPr="00B44C40">
        <w:rPr>
          <w:color w:val="000000"/>
        </w:rPr>
        <w:t>В случае сдачи в аренду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951B1" w:rsidRPr="00B44C40" w:rsidRDefault="007951B1" w:rsidP="008F1723">
      <w:pPr>
        <w:jc w:val="both"/>
        <w:rPr>
          <w:color w:val="000000"/>
        </w:rPr>
      </w:pPr>
      <w:r w:rsidRPr="00B44C40">
        <w:rPr>
          <w:color w:val="000000"/>
        </w:rPr>
        <w:t xml:space="preserve"> </w:t>
      </w:r>
      <w:r w:rsidR="008F1723">
        <w:rPr>
          <w:color w:val="000000"/>
        </w:rPr>
        <w:tab/>
      </w:r>
      <w:r w:rsidRPr="00B44C40">
        <w:rPr>
          <w:color w:val="000000"/>
        </w:rPr>
        <w:t>5.1.11. Муниципальная собственность, закрепленная за Школой, может отчуждаться собственником в порядке и на условиях, которые установлены законодательством РФ, законодательством Красноярского края и правовым актом органов местного самоуправления, принятым в установленном порядке.</w:t>
      </w:r>
    </w:p>
    <w:p w:rsidR="007951B1" w:rsidRDefault="007951B1" w:rsidP="008F1723">
      <w:pPr>
        <w:ind w:firstLine="709"/>
        <w:jc w:val="both"/>
        <w:rPr>
          <w:color w:val="000000"/>
        </w:rPr>
      </w:pPr>
      <w:r w:rsidRPr="00B44C40">
        <w:rPr>
          <w:color w:val="000000"/>
        </w:rPr>
        <w:t xml:space="preserve">5.1.12. Школа ежегодно обязана опубликовывать отчеты о своей деятельности и об использовании закрепленного за ним имущества в определенных учредителем Школы средствах массовой информации. </w:t>
      </w:r>
    </w:p>
    <w:p w:rsidR="008F1723" w:rsidRDefault="008F1723" w:rsidP="00F949D1">
      <w:pPr>
        <w:jc w:val="both"/>
        <w:rPr>
          <w:b/>
          <w:i/>
          <w:color w:val="000000"/>
        </w:rPr>
      </w:pPr>
    </w:p>
    <w:p w:rsidR="007951B1" w:rsidRDefault="007951B1" w:rsidP="008F1723">
      <w:pPr>
        <w:jc w:val="center"/>
        <w:rPr>
          <w:b/>
          <w:i/>
          <w:color w:val="000000"/>
        </w:rPr>
      </w:pPr>
      <w:r w:rsidRPr="00B44C40">
        <w:rPr>
          <w:b/>
          <w:i/>
          <w:color w:val="000000"/>
        </w:rPr>
        <w:t>5.2. Финансовое и материально-техническое обеспечение деятельности Школы</w:t>
      </w:r>
    </w:p>
    <w:p w:rsidR="007951B1" w:rsidRPr="00B44C40" w:rsidRDefault="007951B1" w:rsidP="008F1723">
      <w:pPr>
        <w:ind w:firstLine="709"/>
        <w:jc w:val="both"/>
        <w:rPr>
          <w:color w:val="000000"/>
        </w:rPr>
      </w:pPr>
      <w:r w:rsidRPr="00B44C40">
        <w:rPr>
          <w:color w:val="000000"/>
        </w:rPr>
        <w:t>5.2.1.  Финансовое обеспечение основной деятельности Школы, осуществляемой в соответствии с заданиями Учредителя, производится в виде субсидий из бюджета Красноярского края и города Сосновоборска и иных не противоречащих действующему законодательству Российской Федерации источников.</w:t>
      </w:r>
    </w:p>
    <w:p w:rsidR="007951B1" w:rsidRPr="00B44C40" w:rsidRDefault="00F0287C" w:rsidP="00F949D1">
      <w:pPr>
        <w:jc w:val="both"/>
        <w:rPr>
          <w:color w:val="000000"/>
        </w:rPr>
      </w:pPr>
      <w:r>
        <w:rPr>
          <w:color w:val="000000"/>
        </w:rPr>
        <w:t xml:space="preserve">         </w:t>
      </w:r>
      <w:r w:rsidR="007951B1" w:rsidRPr="00B44C40">
        <w:rPr>
          <w:color w:val="000000"/>
        </w:rPr>
        <w:t xml:space="preserve">Муниципальное задание для Школы формируется и утверждается </w:t>
      </w:r>
      <w:r w:rsidR="00CE5644">
        <w:rPr>
          <w:color w:val="000000"/>
        </w:rPr>
        <w:t>Управлением образования</w:t>
      </w:r>
      <w:r w:rsidR="007951B1" w:rsidRPr="00B44C40">
        <w:rPr>
          <w:color w:val="000000"/>
        </w:rPr>
        <w:t xml:space="preserve"> в соответствии с видами деятельности, отнесенными настоящим </w:t>
      </w:r>
      <w:r w:rsidR="00CE5644">
        <w:rPr>
          <w:color w:val="000000"/>
        </w:rPr>
        <w:t>У</w:t>
      </w:r>
      <w:r w:rsidR="007951B1" w:rsidRPr="00B44C40">
        <w:rPr>
          <w:color w:val="000000"/>
        </w:rPr>
        <w:t>ставом к основной деятельности. 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7951B1" w:rsidRPr="00B44C40" w:rsidRDefault="00F0287C" w:rsidP="00F949D1">
      <w:pPr>
        <w:jc w:val="both"/>
        <w:rPr>
          <w:color w:val="000000"/>
        </w:rPr>
      </w:pPr>
      <w:r>
        <w:rPr>
          <w:color w:val="000000"/>
        </w:rPr>
        <w:t xml:space="preserve">          </w:t>
      </w:r>
      <w:r w:rsidR="007951B1" w:rsidRPr="00B44C40">
        <w:rPr>
          <w:color w:val="000000"/>
        </w:rPr>
        <w:t>Школа не вправе отказаться от выполнения муниципального задания.</w:t>
      </w:r>
    </w:p>
    <w:p w:rsidR="007951B1" w:rsidRPr="00B44C40" w:rsidRDefault="0087011D" w:rsidP="00F949D1">
      <w:pPr>
        <w:jc w:val="both"/>
        <w:rPr>
          <w:color w:val="000000"/>
        </w:rPr>
      </w:pPr>
      <w:r>
        <w:rPr>
          <w:color w:val="000000"/>
        </w:rPr>
        <w:lastRenderedPageBreak/>
        <w:t xml:space="preserve">          </w:t>
      </w:r>
      <w:r w:rsidR="007951B1" w:rsidRPr="00B44C40">
        <w:rPr>
          <w:color w:val="000000"/>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951B1" w:rsidRPr="00B44C40" w:rsidRDefault="0087011D" w:rsidP="00F949D1">
      <w:pPr>
        <w:jc w:val="both"/>
        <w:rPr>
          <w:color w:val="000000"/>
        </w:rPr>
      </w:pPr>
      <w:r>
        <w:rPr>
          <w:color w:val="000000"/>
        </w:rPr>
        <w:t xml:space="preserve">          </w:t>
      </w:r>
      <w:r w:rsidR="007951B1" w:rsidRPr="00B44C40">
        <w:rPr>
          <w:color w:val="000000"/>
        </w:rPr>
        <w:t>Объем финансового обеспечения выполнения муниципального задания Школы не может зависеть от его типа.</w:t>
      </w:r>
    </w:p>
    <w:p w:rsidR="007951B1" w:rsidRPr="00B44C40" w:rsidRDefault="0087011D" w:rsidP="00F949D1">
      <w:pPr>
        <w:jc w:val="both"/>
        <w:rPr>
          <w:color w:val="000000"/>
        </w:rPr>
      </w:pPr>
      <w:r>
        <w:rPr>
          <w:color w:val="000000"/>
        </w:rPr>
        <w:t xml:space="preserve">           </w:t>
      </w:r>
      <w:r w:rsidR="007951B1" w:rsidRPr="00B44C40">
        <w:rPr>
          <w:color w:val="000000"/>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Школы, перечень которых определяется Учредителем. </w:t>
      </w:r>
    </w:p>
    <w:p w:rsidR="007951B1" w:rsidRPr="00B44C40" w:rsidRDefault="007951B1" w:rsidP="008F1723">
      <w:pPr>
        <w:ind w:firstLine="709"/>
        <w:jc w:val="both"/>
        <w:rPr>
          <w:color w:val="000000"/>
        </w:rPr>
      </w:pPr>
      <w:r w:rsidRPr="00B44C40">
        <w:rPr>
          <w:color w:val="000000"/>
        </w:rPr>
        <w:t xml:space="preserve">5.2.2. Кроме указанных в п.5.2.1. заданий Учредителя и обязательств, Школа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7951B1" w:rsidRPr="00B44C40" w:rsidRDefault="007951B1" w:rsidP="008F1723">
      <w:pPr>
        <w:ind w:firstLine="709"/>
        <w:jc w:val="both"/>
        <w:rPr>
          <w:color w:val="000000"/>
        </w:rPr>
      </w:pPr>
      <w:r w:rsidRPr="00B44C40">
        <w:rPr>
          <w:color w:val="000000"/>
        </w:rPr>
        <w:t>5.2.3.</w:t>
      </w:r>
      <w:r w:rsidR="0087011D">
        <w:rPr>
          <w:color w:val="000000"/>
        </w:rPr>
        <w:t xml:space="preserve"> </w:t>
      </w:r>
      <w:r w:rsidRPr="00B44C40">
        <w:rPr>
          <w:color w:val="000000"/>
        </w:rPr>
        <w:t>Финансовые и материальные средства Школы, закрепленные за ней Учредителем, используются ею в соответствии с настоящим</w:t>
      </w:r>
      <w:r w:rsidR="0087011D">
        <w:rPr>
          <w:color w:val="000000"/>
        </w:rPr>
        <w:t xml:space="preserve"> У</w:t>
      </w:r>
      <w:r w:rsidRPr="00B44C40">
        <w:rPr>
          <w:color w:val="000000"/>
        </w:rPr>
        <w:t>ставом и изъятию не подлежат, если иное не предусмотрено законодательством Российской Федерации.</w:t>
      </w:r>
    </w:p>
    <w:p w:rsidR="007951B1" w:rsidRPr="00B44C40" w:rsidRDefault="007951B1" w:rsidP="008F1723">
      <w:pPr>
        <w:ind w:firstLine="709"/>
        <w:jc w:val="both"/>
        <w:rPr>
          <w:color w:val="000000"/>
        </w:rPr>
      </w:pPr>
      <w:r w:rsidRPr="00B44C40">
        <w:rPr>
          <w:color w:val="000000"/>
        </w:rPr>
        <w:t>5.2.4.</w:t>
      </w:r>
      <w:r w:rsidR="0087011D">
        <w:rPr>
          <w:color w:val="000000"/>
        </w:rPr>
        <w:t xml:space="preserve"> </w:t>
      </w:r>
      <w:r w:rsidRPr="00B44C40">
        <w:rPr>
          <w:color w:val="000000"/>
        </w:rPr>
        <w:t xml:space="preserve">Если порядком предоставления средств не установлено иное, Школа самостоятельно определяют направления и порядок использования финансовых средств, в том числе их долю, направляемую на оплату труда и материальное стимулирование работников Школы. </w:t>
      </w:r>
    </w:p>
    <w:p w:rsidR="001C0164" w:rsidRPr="001C0164" w:rsidRDefault="007951B1" w:rsidP="001C0164">
      <w:pPr>
        <w:ind w:firstLine="709"/>
        <w:jc w:val="both"/>
        <w:rPr>
          <w:color w:val="000000"/>
        </w:rPr>
      </w:pPr>
      <w:r w:rsidRPr="00B44C40">
        <w:rPr>
          <w:color w:val="000000"/>
        </w:rPr>
        <w:t>5.2.5.</w:t>
      </w:r>
      <w:r w:rsidR="0087011D">
        <w:rPr>
          <w:color w:val="000000"/>
        </w:rPr>
        <w:t xml:space="preserve"> </w:t>
      </w:r>
      <w:r w:rsidR="001C0164" w:rsidRPr="001C0164">
        <w:rPr>
          <w:color w:val="000000"/>
        </w:rPr>
        <w:t xml:space="preserve">Бюджетный, налоговый, статистический учет и отчетность </w:t>
      </w:r>
      <w:r w:rsidR="001C0164">
        <w:rPr>
          <w:color w:val="000000"/>
        </w:rPr>
        <w:t xml:space="preserve">Школы </w:t>
      </w:r>
      <w:r w:rsidR="001C0164" w:rsidRPr="001C0164">
        <w:rPr>
          <w:color w:val="000000"/>
        </w:rPr>
        <w:t xml:space="preserve">осуществляется в соответствии с действующим законодательством Российской Федерации </w:t>
      </w:r>
      <w:r w:rsidR="001C0164">
        <w:rPr>
          <w:color w:val="000000"/>
        </w:rPr>
        <w:t>Школой</w:t>
      </w:r>
      <w:r w:rsidR="001C0164" w:rsidRPr="001C0164">
        <w:rPr>
          <w:color w:val="000000"/>
        </w:rPr>
        <w:t xml:space="preserve"> самостоятельно.</w:t>
      </w:r>
    </w:p>
    <w:p w:rsidR="001C0164" w:rsidRPr="001C0164" w:rsidRDefault="001C0164" w:rsidP="001C0164">
      <w:pPr>
        <w:ind w:firstLine="709"/>
        <w:jc w:val="both"/>
        <w:rPr>
          <w:color w:val="000000"/>
        </w:rPr>
      </w:pPr>
      <w:r w:rsidRPr="001C0164">
        <w:rPr>
          <w:color w:val="000000"/>
        </w:rPr>
        <w:t xml:space="preserve">Управление образования является главным распорядителем бюджетных средств </w:t>
      </w:r>
      <w:r>
        <w:rPr>
          <w:color w:val="000000"/>
        </w:rPr>
        <w:t>Школы</w:t>
      </w:r>
      <w:r w:rsidRPr="001C0164">
        <w:rPr>
          <w:color w:val="000000"/>
        </w:rPr>
        <w:t>.</w:t>
      </w:r>
    </w:p>
    <w:p w:rsidR="007951B1" w:rsidRDefault="007951B1" w:rsidP="008F1723">
      <w:pPr>
        <w:ind w:firstLine="709"/>
        <w:jc w:val="both"/>
        <w:rPr>
          <w:color w:val="000000"/>
        </w:rPr>
      </w:pPr>
      <w:r w:rsidRPr="00B44C40">
        <w:rPr>
          <w:color w:val="000000"/>
        </w:rPr>
        <w:t>5.2.6.</w:t>
      </w:r>
      <w:r w:rsidR="0087011D">
        <w:rPr>
          <w:color w:val="000000"/>
        </w:rPr>
        <w:t xml:space="preserve"> </w:t>
      </w:r>
      <w:r w:rsidRPr="00B44C40">
        <w:rPr>
          <w:color w:val="000000"/>
        </w:rPr>
        <w:t>Школа не вправе самостоятельно привлекать кредиты, предоставлять гарантии, поручительства, принимать на себя обязательства третьих лиц.</w:t>
      </w:r>
    </w:p>
    <w:p w:rsidR="003B4692" w:rsidRPr="00B44C40" w:rsidRDefault="003B4692" w:rsidP="008F1723">
      <w:pPr>
        <w:ind w:firstLine="709"/>
        <w:jc w:val="both"/>
        <w:rPr>
          <w:color w:val="000000"/>
        </w:rPr>
      </w:pPr>
    </w:p>
    <w:p w:rsidR="007951B1" w:rsidRDefault="007951B1" w:rsidP="008F1723">
      <w:pPr>
        <w:ind w:firstLine="709"/>
        <w:jc w:val="both"/>
        <w:rPr>
          <w:b/>
          <w:i/>
          <w:color w:val="000000"/>
        </w:rPr>
      </w:pPr>
      <w:r w:rsidRPr="00B44C40">
        <w:rPr>
          <w:b/>
          <w:i/>
          <w:color w:val="000000"/>
        </w:rPr>
        <w:t>5.3. Крупные сделки</w:t>
      </w:r>
    </w:p>
    <w:p w:rsidR="007951B1" w:rsidRPr="00B44C40" w:rsidRDefault="007951B1" w:rsidP="008F1723">
      <w:pPr>
        <w:ind w:firstLine="709"/>
        <w:jc w:val="both"/>
      </w:pPr>
      <w:r w:rsidRPr="00B44C40">
        <w:t>5.3.1.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Школа вправе распоряжаться самостоятельно), а также с передачей такого имущества в пользование или в залог, при условии, что цена такой сделки определяется в твердой денежной сумме в размере, превышающем 100 000 (сто тысяч) рублей.</w:t>
      </w:r>
    </w:p>
    <w:p w:rsidR="007951B1" w:rsidRPr="00B44C40" w:rsidRDefault="007951B1" w:rsidP="008F1723">
      <w:pPr>
        <w:ind w:firstLine="709"/>
        <w:jc w:val="both"/>
      </w:pPr>
      <w:r w:rsidRPr="00B44C40">
        <w:t>5.3.2. Крупная сделка совершается с предварительного одобрения Наблюдательного совета Школы. Наблюдательный совет обязан рассмотреть предложение директора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7951B1" w:rsidRPr="00B44C40" w:rsidRDefault="0087011D" w:rsidP="00F949D1">
      <w:pPr>
        <w:jc w:val="both"/>
      </w:pPr>
      <w:r>
        <w:t xml:space="preserve">       </w:t>
      </w:r>
      <w:r w:rsidR="007951B1" w:rsidRPr="00B44C40">
        <w:t>Крупная сделка, совершенная с нарушением требований настоящего пункта устава, может быть признана недействительной по иску Школы или его Учредителя, если будет доказано, что другая сторона в сделке знала или должна была знать об отсутствии одобрения сделки Наблюдательным советом.</w:t>
      </w:r>
    </w:p>
    <w:p w:rsidR="007951B1" w:rsidRPr="00B44C40" w:rsidRDefault="0087011D" w:rsidP="00F949D1">
      <w:pPr>
        <w:jc w:val="both"/>
      </w:pPr>
      <w:r>
        <w:t xml:space="preserve">       </w:t>
      </w:r>
      <w:r w:rsidR="007951B1" w:rsidRPr="00B44C40">
        <w:t>Директор несет перед Школой ответственность в размере убытков, причиненных Школе в результате совершения крупной сделки с нарушением требований настоящего пункта устава, независимо от того, была ли эта сделка признана недействительной.</w:t>
      </w:r>
    </w:p>
    <w:p w:rsidR="007951B1" w:rsidRPr="00B44C40" w:rsidRDefault="007951B1" w:rsidP="008F1723">
      <w:pPr>
        <w:ind w:firstLine="709"/>
        <w:jc w:val="both"/>
      </w:pPr>
      <w:r w:rsidRPr="00B44C40">
        <w:t>5.3.3.</w:t>
      </w:r>
      <w:r w:rsidR="0087011D">
        <w:t xml:space="preserve"> </w:t>
      </w:r>
      <w:r w:rsidRPr="00B44C40">
        <w:t xml:space="preserve">Лицами, заинтересованными в совершении Школой сделок с другими юридическими лицами и гражданами, признаются лица в соответствии с Федеральным законом «Об автономных учреждениях».  </w:t>
      </w:r>
    </w:p>
    <w:p w:rsidR="007951B1" w:rsidRPr="00B44C40" w:rsidRDefault="0087011D" w:rsidP="00F949D1">
      <w:pPr>
        <w:jc w:val="both"/>
      </w:pPr>
      <w:r>
        <w:lastRenderedPageBreak/>
        <w:t xml:space="preserve">        </w:t>
      </w:r>
      <w:r w:rsidR="007951B1" w:rsidRPr="00B44C40">
        <w:t>Заинтересованное лицо до совершения сделки обязано уведомить директора и Наблюдательный совет об известной ему совершаемой сделке или известной ему предполагаемой сделке, в совершении которых оно может быть признано заинтересованным.</w:t>
      </w:r>
    </w:p>
    <w:p w:rsidR="007951B1" w:rsidRPr="00B44C40" w:rsidRDefault="007951B1" w:rsidP="008F1723">
      <w:pPr>
        <w:ind w:firstLine="709"/>
        <w:jc w:val="both"/>
      </w:pPr>
      <w:r w:rsidRPr="00B44C40">
        <w:t>5.3.4.</w:t>
      </w:r>
      <w:r w:rsidR="0087011D">
        <w:t xml:space="preserve"> </w:t>
      </w:r>
      <w:r w:rsidRPr="00B44C40">
        <w:t>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C42A8" w:rsidRDefault="0087011D" w:rsidP="00F949D1">
      <w:pPr>
        <w:jc w:val="both"/>
      </w:pPr>
      <w:r>
        <w:t xml:space="preserve">      </w:t>
      </w:r>
      <w:r w:rsidR="008F1723">
        <w:tab/>
      </w:r>
      <w:r>
        <w:t xml:space="preserve"> </w:t>
      </w:r>
      <w:r w:rsidR="007951B1" w:rsidRPr="00B44C40">
        <w:t>Сделки, связанные с отчуждением имущества, осуществляются по согласованию с Учредителем.</w:t>
      </w:r>
    </w:p>
    <w:p w:rsidR="003B4692" w:rsidRPr="00B44C40" w:rsidRDefault="003B4692" w:rsidP="00F949D1">
      <w:pPr>
        <w:jc w:val="both"/>
      </w:pPr>
    </w:p>
    <w:p w:rsidR="007951B1" w:rsidRDefault="007951B1" w:rsidP="008F1723">
      <w:pPr>
        <w:ind w:firstLine="709"/>
        <w:jc w:val="both"/>
        <w:rPr>
          <w:b/>
          <w:i/>
        </w:rPr>
      </w:pPr>
      <w:r w:rsidRPr="00B44C40">
        <w:rPr>
          <w:b/>
          <w:i/>
        </w:rPr>
        <w:t>5.4. Источники формирования имущества Школы</w:t>
      </w:r>
    </w:p>
    <w:p w:rsidR="007951B1" w:rsidRPr="00B44C40" w:rsidRDefault="007951B1" w:rsidP="008F1723">
      <w:pPr>
        <w:ind w:firstLine="709"/>
        <w:jc w:val="both"/>
      </w:pPr>
      <w:r w:rsidRPr="00B44C40">
        <w:t>5.4.1. Источниками формирования имущества и финансовых ресурсов Школы являются:</w:t>
      </w:r>
    </w:p>
    <w:p w:rsidR="007951B1" w:rsidRPr="00B44C40" w:rsidRDefault="0087011D" w:rsidP="00F949D1">
      <w:pPr>
        <w:jc w:val="both"/>
      </w:pPr>
      <w:r>
        <w:t xml:space="preserve">        </w:t>
      </w:r>
      <w:r w:rsidR="008F1723">
        <w:tab/>
      </w:r>
      <w:r>
        <w:t xml:space="preserve">- </w:t>
      </w:r>
      <w:r w:rsidR="007951B1" w:rsidRPr="00B44C40">
        <w:t>собственные средства Учредителя;</w:t>
      </w:r>
    </w:p>
    <w:p w:rsidR="007951B1" w:rsidRPr="00B44C40" w:rsidRDefault="007951B1" w:rsidP="00F949D1">
      <w:pPr>
        <w:jc w:val="both"/>
      </w:pPr>
      <w:r w:rsidRPr="00B44C40">
        <w:t xml:space="preserve">      </w:t>
      </w:r>
      <w:r w:rsidR="008F1723">
        <w:tab/>
      </w:r>
      <w:r w:rsidRPr="00B44C40">
        <w:t>- бюджетные и внебюджетные средства;</w:t>
      </w:r>
    </w:p>
    <w:p w:rsidR="007951B1" w:rsidRPr="00B44C40" w:rsidRDefault="007951B1" w:rsidP="00F949D1">
      <w:pPr>
        <w:jc w:val="both"/>
      </w:pPr>
      <w:r w:rsidRPr="00B44C40">
        <w:t xml:space="preserve">      </w:t>
      </w:r>
      <w:r w:rsidR="008F1723">
        <w:tab/>
      </w:r>
      <w:r w:rsidRPr="00B44C40">
        <w:t>- имущество, переданное Школе собственником (уполномоченным им органом);</w:t>
      </w:r>
    </w:p>
    <w:p w:rsidR="007951B1" w:rsidRPr="00B44C40" w:rsidRDefault="007951B1" w:rsidP="00F949D1">
      <w:pPr>
        <w:jc w:val="both"/>
      </w:pPr>
      <w:r w:rsidRPr="00B44C40">
        <w:t xml:space="preserve">      </w:t>
      </w:r>
      <w:r w:rsidR="008F1723">
        <w:t xml:space="preserve">    </w:t>
      </w:r>
      <w:r w:rsidRPr="00B44C40">
        <w:t xml:space="preserve">  - средства, полученные от родителей (законных представителей), за предоставление учащимся платных дополнительных образовательных услуг;</w:t>
      </w:r>
    </w:p>
    <w:p w:rsidR="007951B1" w:rsidRPr="00B44C40" w:rsidRDefault="008F1723" w:rsidP="00F949D1">
      <w:pPr>
        <w:jc w:val="both"/>
      </w:pPr>
      <w:r>
        <w:t xml:space="preserve">      </w:t>
      </w:r>
      <w:r>
        <w:tab/>
      </w:r>
      <w:r w:rsidR="007951B1" w:rsidRPr="00B44C40">
        <w:t>- добровольные пожертвования физических и юридических лиц;</w:t>
      </w:r>
    </w:p>
    <w:p w:rsidR="007951B1" w:rsidRPr="00B44C40" w:rsidRDefault="007951B1" w:rsidP="00F949D1">
      <w:pPr>
        <w:jc w:val="both"/>
      </w:pPr>
      <w:r w:rsidRPr="00B44C40">
        <w:t xml:space="preserve">      </w:t>
      </w:r>
      <w:r w:rsidR="008F1723">
        <w:tab/>
      </w:r>
      <w:r w:rsidR="0087011D">
        <w:t xml:space="preserve">- доход, полученный от ведения </w:t>
      </w:r>
      <w:r w:rsidRPr="00B44C40">
        <w:t>приносящей доход деятельности;</w:t>
      </w:r>
    </w:p>
    <w:p w:rsidR="007951B1" w:rsidRPr="00B44C40" w:rsidRDefault="007951B1" w:rsidP="00F949D1">
      <w:pPr>
        <w:jc w:val="both"/>
      </w:pPr>
      <w:r w:rsidRPr="00B44C40">
        <w:t xml:space="preserve">      </w:t>
      </w:r>
      <w:r w:rsidR="008F1723">
        <w:tab/>
      </w:r>
      <w:r w:rsidRPr="00B44C40">
        <w:t>- другие источники в соответствии с законодательством Российской Федерации.</w:t>
      </w:r>
    </w:p>
    <w:p w:rsidR="007951B1" w:rsidRPr="00B44C40" w:rsidRDefault="0087011D" w:rsidP="00F949D1">
      <w:pPr>
        <w:jc w:val="both"/>
      </w:pPr>
      <w:r>
        <w:t xml:space="preserve">       </w:t>
      </w:r>
      <w:r w:rsidR="008F1723">
        <w:tab/>
      </w:r>
      <w:r>
        <w:t xml:space="preserve"> </w:t>
      </w:r>
      <w:r w:rsidR="007951B1" w:rsidRPr="00B44C40">
        <w:t>Привлечение Школой дополнительных средств не влечет за собой снижения нормативов и (или) абсолютных размеров его финансирования из бюджета Учредителя.</w:t>
      </w:r>
    </w:p>
    <w:p w:rsidR="007951B1" w:rsidRPr="00B44C40" w:rsidRDefault="007951B1" w:rsidP="008F1723">
      <w:pPr>
        <w:ind w:firstLine="709"/>
        <w:jc w:val="both"/>
      </w:pPr>
      <w:r w:rsidRPr="00B44C40">
        <w:t>5.4.2. Школа вправе вести приносящую доход деятельность постольку, поскольку это служит достижению целей, ради которых оно создано, и соответствует указанным це</w:t>
      </w:r>
      <w:r w:rsidR="0087011D">
        <w:t>лям, предусмотренную настоящим У</w:t>
      </w:r>
      <w:r w:rsidRPr="00B44C40">
        <w:t>ставом.</w:t>
      </w:r>
    </w:p>
    <w:p w:rsidR="007951B1" w:rsidRPr="00B44C40" w:rsidRDefault="0087011D" w:rsidP="00F949D1">
      <w:pPr>
        <w:jc w:val="both"/>
      </w:pPr>
      <w:r>
        <w:t xml:space="preserve">       </w:t>
      </w:r>
      <w:r w:rsidR="008F1723">
        <w:tab/>
      </w:r>
      <w:r w:rsidR="007951B1" w:rsidRPr="00B44C40">
        <w:t>Осуществление указанной Школой деятельности допускается, если это не противоречит федеральным законам Российской Федерации.</w:t>
      </w:r>
    </w:p>
    <w:p w:rsidR="007951B1" w:rsidRPr="00B44C40" w:rsidRDefault="007951B1" w:rsidP="008F1723">
      <w:pPr>
        <w:ind w:firstLine="709"/>
        <w:jc w:val="both"/>
      </w:pPr>
      <w:r w:rsidRPr="00B44C40">
        <w:t>5.4.3. Учредитель вправе приостановить приносящую доходы деятельность Школы, если она идет в ущерб образовательной деятельно</w:t>
      </w:r>
      <w:r w:rsidR="0087011D">
        <w:t>сти, предусмотренной настоящим У</w:t>
      </w:r>
      <w:r w:rsidRPr="00B44C40">
        <w:t xml:space="preserve">ставом, до решения суда по этому вопросу. </w:t>
      </w:r>
    </w:p>
    <w:p w:rsidR="007951B1" w:rsidRPr="00B44C40" w:rsidRDefault="0087011D" w:rsidP="008F1723">
      <w:pPr>
        <w:ind w:firstLine="709"/>
        <w:jc w:val="both"/>
      </w:pPr>
      <w:r>
        <w:t xml:space="preserve">5.4.4. Школа </w:t>
      </w:r>
      <w:r w:rsidR="007951B1" w:rsidRPr="00B44C40">
        <w:t>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7951B1" w:rsidRPr="00B44C40" w:rsidRDefault="0087011D" w:rsidP="00F949D1">
      <w:pPr>
        <w:jc w:val="both"/>
      </w:pPr>
      <w:r>
        <w:t xml:space="preserve">      </w:t>
      </w:r>
      <w:r w:rsidR="008F1723">
        <w:tab/>
      </w:r>
      <w:r>
        <w:t xml:space="preserve"> </w:t>
      </w:r>
      <w:r w:rsidR="008F1723">
        <w:t>П</w:t>
      </w:r>
      <w:r w:rsidR="007951B1" w:rsidRPr="00B44C40">
        <w:t>ожертвованиями является безвозмездная передача Школе гражданами, организациями имущества, в том числе денежных средств, выполнение работ, оказание услуг, с целью повышения материальной обеспеченности Школы. Учет средств, полученных Школой в качестве пожертвований (взносов), а также средств, поступивших во временное распоряжение Школы, производится в соответствии с действующим законодательством Российской Федерации.</w:t>
      </w:r>
    </w:p>
    <w:p w:rsidR="007951B1" w:rsidRPr="00B44C40" w:rsidRDefault="0087011D" w:rsidP="00F949D1">
      <w:pPr>
        <w:jc w:val="both"/>
      </w:pPr>
      <w:r>
        <w:t xml:space="preserve">        </w:t>
      </w:r>
      <w:r w:rsidR="007951B1" w:rsidRPr="00B44C40">
        <w:t>Пожертвование Школе может быть обусловлено жертвователем использованием этого имущества по определенному назначению.  Школа для использования пожертвования, для которого установлено определенное назначение, должно вести обособленный учет всех операций по использованию пожертвованного имущества.</w:t>
      </w:r>
    </w:p>
    <w:p w:rsidR="007951B1" w:rsidRDefault="0087011D" w:rsidP="00F949D1">
      <w:pPr>
        <w:jc w:val="both"/>
      </w:pPr>
      <w:r>
        <w:t xml:space="preserve">        </w:t>
      </w:r>
      <w:r w:rsidR="007951B1" w:rsidRPr="00B44C40">
        <w:t>Если использование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 по решению суда.</w:t>
      </w:r>
    </w:p>
    <w:p w:rsidR="000C42A8" w:rsidRPr="00B44C40" w:rsidRDefault="000C42A8" w:rsidP="00F949D1">
      <w:pPr>
        <w:jc w:val="both"/>
      </w:pPr>
    </w:p>
    <w:p w:rsidR="007951B1" w:rsidRDefault="007951B1" w:rsidP="008F1723">
      <w:pPr>
        <w:jc w:val="center"/>
        <w:rPr>
          <w:b/>
        </w:rPr>
      </w:pPr>
      <w:r w:rsidRPr="00FC1983">
        <w:rPr>
          <w:b/>
        </w:rPr>
        <w:t xml:space="preserve">6. </w:t>
      </w:r>
      <w:r w:rsidR="00FC1983" w:rsidRPr="00FC1983">
        <w:rPr>
          <w:b/>
        </w:rPr>
        <w:t>ПОРЯДОК ПРИНЯТИЯ УСТАВА, ВНЕСЕНИЯ ИЗМЕНЕНИЙ В УСТАВ И ПРИНЯТИЯ УСТАВА В НОВОЙ РЕДАКЦИИ</w:t>
      </w:r>
    </w:p>
    <w:p w:rsidR="00FC1983" w:rsidRPr="00FC1983" w:rsidRDefault="00FC1983" w:rsidP="008F1723">
      <w:pPr>
        <w:jc w:val="center"/>
        <w:rPr>
          <w:b/>
        </w:rPr>
      </w:pPr>
    </w:p>
    <w:p w:rsidR="006B293F" w:rsidRDefault="007951B1" w:rsidP="008F1723">
      <w:pPr>
        <w:ind w:firstLine="709"/>
        <w:jc w:val="both"/>
      </w:pPr>
      <w:r w:rsidRPr="00B44C40">
        <w:t>6.1. Устав</w:t>
      </w:r>
      <w:r w:rsidR="00221000">
        <w:t>, изменени</w:t>
      </w:r>
      <w:r w:rsidR="00F402A1">
        <w:t>я</w:t>
      </w:r>
      <w:r w:rsidR="00221000">
        <w:t xml:space="preserve"> в него, а также Устав</w:t>
      </w:r>
      <w:r w:rsidR="006B293F">
        <w:t xml:space="preserve"> </w:t>
      </w:r>
      <w:r w:rsidR="00221000">
        <w:t>в новой редакции,</w:t>
      </w:r>
      <w:r w:rsidRPr="00B44C40">
        <w:t xml:space="preserve"> принима</w:t>
      </w:r>
      <w:r w:rsidR="00221000">
        <w:t>ю</w:t>
      </w:r>
      <w:r w:rsidRPr="00B44C40">
        <w:t xml:space="preserve">тся </w:t>
      </w:r>
      <w:r w:rsidR="0088208D">
        <w:t>по инициативе</w:t>
      </w:r>
      <w:r w:rsidRPr="00B44C40">
        <w:t xml:space="preserve"> </w:t>
      </w:r>
      <w:r w:rsidR="00221000">
        <w:t>ОСТК</w:t>
      </w:r>
      <w:r w:rsidR="0088208D">
        <w:t xml:space="preserve">, </w:t>
      </w:r>
      <w:r w:rsidR="00F402A1">
        <w:t>директора, любого из органов управления Школой или на основании предложений Учредителя</w:t>
      </w:r>
      <w:r w:rsidR="006B293F">
        <w:t>.</w:t>
      </w:r>
      <w:r w:rsidR="00F402A1">
        <w:t xml:space="preserve"> </w:t>
      </w:r>
    </w:p>
    <w:p w:rsidR="006B293F" w:rsidRDefault="0087011D" w:rsidP="00F949D1">
      <w:pPr>
        <w:jc w:val="both"/>
      </w:pPr>
      <w:r w:rsidRPr="00113F07">
        <w:t xml:space="preserve">      </w:t>
      </w:r>
      <w:r w:rsidR="00221000" w:rsidRPr="00113F07">
        <w:tab/>
      </w:r>
      <w:r w:rsidR="0088208D">
        <w:t>После принятия</w:t>
      </w:r>
      <w:r w:rsidR="00814C62">
        <w:t xml:space="preserve"> </w:t>
      </w:r>
      <w:r w:rsidR="00F402A1" w:rsidRPr="00F402A1">
        <w:t>изменени</w:t>
      </w:r>
      <w:r w:rsidR="00814C62">
        <w:t>й</w:t>
      </w:r>
      <w:r w:rsidR="00F402A1" w:rsidRPr="00F402A1">
        <w:t xml:space="preserve"> в </w:t>
      </w:r>
      <w:r w:rsidR="00F402A1">
        <w:t>Устав</w:t>
      </w:r>
      <w:r w:rsidR="00F402A1" w:rsidRPr="00F402A1">
        <w:t>, а также Устав</w:t>
      </w:r>
      <w:r w:rsidR="00814C62">
        <w:t>а</w:t>
      </w:r>
      <w:r w:rsidR="00F402A1" w:rsidRPr="00F402A1">
        <w:t xml:space="preserve"> в новой редакции </w:t>
      </w:r>
      <w:r w:rsidR="00814C62">
        <w:t>д</w:t>
      </w:r>
      <w:r w:rsidR="00221000" w:rsidRPr="00113F07">
        <w:t xml:space="preserve">иректор </w:t>
      </w:r>
      <w:r w:rsidR="00814C62">
        <w:t xml:space="preserve">или Учредитель (в случае, если Учредитель выступает инициатором внесения изменений в Устав или утверждения Устава в новой редакции) </w:t>
      </w:r>
      <w:r w:rsidR="00221000" w:rsidRPr="00113F07">
        <w:t>вынос</w:t>
      </w:r>
      <w:r w:rsidR="006B293F">
        <w:t>я</w:t>
      </w:r>
      <w:r w:rsidR="00221000" w:rsidRPr="00113F07">
        <w:t>т на рассмотрение набл</w:t>
      </w:r>
      <w:r w:rsidR="00814C62">
        <w:t xml:space="preserve">юдательного совета предложение о внесении </w:t>
      </w:r>
      <w:r w:rsidR="00221000" w:rsidRPr="00113F07">
        <w:t>изменени</w:t>
      </w:r>
      <w:r w:rsidR="00814C62">
        <w:t>й</w:t>
      </w:r>
      <w:r w:rsidR="00113F07" w:rsidRPr="00113F07">
        <w:t xml:space="preserve"> в Устав,</w:t>
      </w:r>
      <w:r w:rsidR="00221000" w:rsidRPr="00113F07">
        <w:t xml:space="preserve"> а также </w:t>
      </w:r>
      <w:r w:rsidR="00814C62">
        <w:t xml:space="preserve">об </w:t>
      </w:r>
      <w:r w:rsidR="00113F07" w:rsidRPr="00113F07">
        <w:t xml:space="preserve">утверждении </w:t>
      </w:r>
      <w:r w:rsidR="00221000" w:rsidRPr="00113F07">
        <w:t>Устав</w:t>
      </w:r>
      <w:r w:rsidR="00113F07" w:rsidRPr="00113F07">
        <w:t>а</w:t>
      </w:r>
      <w:r w:rsidR="00221000" w:rsidRPr="00113F07">
        <w:t xml:space="preserve"> в новой редакции</w:t>
      </w:r>
      <w:r w:rsidR="00113F07" w:rsidRPr="00113F07">
        <w:t>.</w:t>
      </w:r>
      <w:r w:rsidR="00814C62">
        <w:t xml:space="preserve"> </w:t>
      </w:r>
    </w:p>
    <w:p w:rsidR="00113F07" w:rsidRPr="00113F07" w:rsidRDefault="00814C62" w:rsidP="0088208D">
      <w:pPr>
        <w:ind w:firstLine="709"/>
        <w:jc w:val="both"/>
      </w:pPr>
      <w:r>
        <w:t xml:space="preserve">По результатам рассмотрения </w:t>
      </w:r>
      <w:r w:rsidR="006B293F" w:rsidRPr="006B293F">
        <w:t>наблюдательный совет дает рекомендации. Учредитель принимает по эт</w:t>
      </w:r>
      <w:r w:rsidR="006B293F">
        <w:t>ому</w:t>
      </w:r>
      <w:r w:rsidR="006B293F" w:rsidRPr="006B293F">
        <w:t xml:space="preserve"> вопрос</w:t>
      </w:r>
      <w:r w:rsidR="006B293F">
        <w:t>у</w:t>
      </w:r>
      <w:r w:rsidR="006B293F" w:rsidRPr="006B293F">
        <w:t xml:space="preserve"> решени</w:t>
      </w:r>
      <w:r w:rsidR="006B293F">
        <w:t>е</w:t>
      </w:r>
      <w:r w:rsidR="006B293F" w:rsidRPr="006B293F">
        <w:t xml:space="preserve"> после рассмотрения рекомендаций наблюдательного совета</w:t>
      </w:r>
      <w:r w:rsidR="006B293F">
        <w:t>.</w:t>
      </w:r>
    </w:p>
    <w:p w:rsidR="007951B1" w:rsidRPr="00B44C40" w:rsidRDefault="007951B1" w:rsidP="008F1723">
      <w:pPr>
        <w:ind w:firstLine="709"/>
        <w:jc w:val="both"/>
      </w:pPr>
      <w:r w:rsidRPr="00B44C40">
        <w:t xml:space="preserve">6.2. </w:t>
      </w:r>
      <w:r w:rsidR="003745DA">
        <w:t xml:space="preserve">Изменения в Устав, </w:t>
      </w:r>
      <w:r w:rsidRPr="00B44C40">
        <w:t>Устав</w:t>
      </w:r>
      <w:r w:rsidR="003745DA">
        <w:t xml:space="preserve"> в новой редакции</w:t>
      </w:r>
      <w:r w:rsidRPr="00B44C40">
        <w:t xml:space="preserve"> подлежат государственной регистрации в порядке, предусмотренном </w:t>
      </w:r>
      <w:r w:rsidR="00934D90" w:rsidRPr="00934D90">
        <w:t xml:space="preserve">Федеральным законом </w:t>
      </w:r>
      <w:r w:rsidRPr="00934D90">
        <w:t>«</w:t>
      </w:r>
      <w:r w:rsidRPr="00B44C40">
        <w:t>О государственной регистрации юридических лиц и индивидуальных предпринимателей» и вступают в силу с момента их государственной регистрации.</w:t>
      </w:r>
    </w:p>
    <w:p w:rsidR="001C0164" w:rsidRDefault="001C0164" w:rsidP="008F1723">
      <w:pPr>
        <w:jc w:val="center"/>
        <w:rPr>
          <w:b/>
          <w:i/>
        </w:rPr>
      </w:pPr>
    </w:p>
    <w:p w:rsidR="007951B1" w:rsidRDefault="007951B1" w:rsidP="008F1723">
      <w:pPr>
        <w:jc w:val="center"/>
        <w:rPr>
          <w:b/>
        </w:rPr>
      </w:pPr>
      <w:r w:rsidRPr="00FC1983">
        <w:rPr>
          <w:b/>
        </w:rPr>
        <w:t xml:space="preserve">7. </w:t>
      </w:r>
      <w:r w:rsidR="00FC1983" w:rsidRPr="00FC1983">
        <w:rPr>
          <w:b/>
        </w:rPr>
        <w:t>РЕОРГАНИЗАЦИЯ И ЛИКВИДАЦИЯ ШКОЛЫ</w:t>
      </w:r>
    </w:p>
    <w:p w:rsidR="00FC1983" w:rsidRPr="00FC1983" w:rsidRDefault="00FC1983" w:rsidP="008F1723">
      <w:pPr>
        <w:jc w:val="center"/>
        <w:rPr>
          <w:b/>
        </w:rPr>
      </w:pPr>
    </w:p>
    <w:p w:rsidR="00635E13" w:rsidRPr="00635E13" w:rsidRDefault="007951B1" w:rsidP="00635E13">
      <w:pPr>
        <w:ind w:firstLine="709"/>
        <w:jc w:val="both"/>
      </w:pPr>
      <w:r w:rsidRPr="00B44C40">
        <w:t xml:space="preserve">7.1. </w:t>
      </w:r>
      <w:r w:rsidR="00635E13">
        <w:t>Школа</w:t>
      </w:r>
      <w:r w:rsidR="00635E13" w:rsidRPr="00635E13">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635E13" w:rsidRPr="00635E13" w:rsidRDefault="00635E13" w:rsidP="00635E13">
      <w:pPr>
        <w:ind w:firstLine="709"/>
        <w:jc w:val="both"/>
      </w:pPr>
      <w:r>
        <w:t>7.2</w:t>
      </w:r>
      <w:r w:rsidRPr="00635E13">
        <w:t xml:space="preserve">. Принятие </w:t>
      </w:r>
      <w:r>
        <w:t xml:space="preserve"> </w:t>
      </w:r>
      <w:r w:rsidRPr="00635E13">
        <w:t xml:space="preserve"> органом местного самоуправления решения о реорганизации или ликвидации </w:t>
      </w:r>
      <w:r>
        <w:t>Школы</w:t>
      </w:r>
      <w:r w:rsidRPr="00635E13">
        <w:t xml:space="preserve"> допускается на основании положительного заключения комиссии по оценке последствий такого решения. </w:t>
      </w:r>
    </w:p>
    <w:p w:rsidR="00635E13" w:rsidRPr="00635E13" w:rsidRDefault="00635E13" w:rsidP="001C0164">
      <w:pPr>
        <w:ind w:firstLine="709"/>
        <w:jc w:val="both"/>
      </w:pPr>
      <w:r>
        <w:t>7.3.</w:t>
      </w:r>
      <w:r w:rsidRPr="00635E13">
        <w:t xml:space="preserve"> </w:t>
      </w:r>
      <w:r w:rsidR="001C0164">
        <w:t xml:space="preserve">Школа реорганизуется и ликвидируется после </w:t>
      </w:r>
      <w:r w:rsidRPr="00635E13">
        <w:t xml:space="preserve">проведения оценки последствий принятия решения о реорганизации или ликвидации </w:t>
      </w:r>
      <w:r>
        <w:t>Школы</w:t>
      </w:r>
      <w:r w:rsidR="001C0164">
        <w:t xml:space="preserve"> в порядке, установленном Правительством Красноярского края. </w:t>
      </w:r>
      <w:r w:rsidRPr="00635E13">
        <w:t xml:space="preserve"> </w:t>
      </w:r>
    </w:p>
    <w:p w:rsidR="001B6A19" w:rsidRPr="001B6A19" w:rsidRDefault="001B6A19" w:rsidP="001B6A19">
      <w:pPr>
        <w:ind w:firstLine="709"/>
        <w:jc w:val="both"/>
      </w:pPr>
      <w:r>
        <w:t xml:space="preserve">7.4. </w:t>
      </w:r>
      <w:r w:rsidRPr="001B6A19">
        <w:t xml:space="preserve">При ликвидации </w:t>
      </w:r>
      <w:r>
        <w:t>Школы</w:t>
      </w:r>
      <w:r w:rsidRPr="001B6A19">
        <w:t xml:space="preserve"> ее имущество после удовлетворения требований кредиторов направляется на цели развития образования</w:t>
      </w:r>
      <w:r>
        <w:t>, заявленные в настоящем Уставе.</w:t>
      </w:r>
      <w:r w:rsidRPr="001B6A19">
        <w:t xml:space="preserve"> </w:t>
      </w:r>
      <w:r>
        <w:t xml:space="preserve"> </w:t>
      </w:r>
    </w:p>
    <w:p w:rsidR="001C0164" w:rsidRDefault="001C0164" w:rsidP="00F402A1">
      <w:pPr>
        <w:ind w:firstLine="709"/>
        <w:jc w:val="center"/>
      </w:pPr>
    </w:p>
    <w:p w:rsidR="007951B1" w:rsidRDefault="007951B1" w:rsidP="00F402A1">
      <w:pPr>
        <w:ind w:firstLine="709"/>
        <w:jc w:val="center"/>
        <w:rPr>
          <w:b/>
        </w:rPr>
      </w:pPr>
      <w:r w:rsidRPr="00FC1983">
        <w:rPr>
          <w:b/>
        </w:rPr>
        <w:t xml:space="preserve">8. </w:t>
      </w:r>
      <w:r w:rsidR="00FC1983" w:rsidRPr="00FC1983">
        <w:rPr>
          <w:b/>
        </w:rPr>
        <w:t>ЛОКАЛЬНЫЕ НОРМАТИВНЫЕ АКТЫ, СОДЕРЖАЩИЕ НОРМЫ, РЕГУЛИРУЮЩИЕ ОБРАЗОВАТЕЛЬНЫЕ ОТНОШЕНИЯ ШКОЛЫ</w:t>
      </w:r>
    </w:p>
    <w:p w:rsidR="00FC1983" w:rsidRPr="00FC1983" w:rsidRDefault="00FC1983" w:rsidP="00F402A1">
      <w:pPr>
        <w:ind w:firstLine="709"/>
        <w:jc w:val="center"/>
        <w:rPr>
          <w:b/>
        </w:rPr>
      </w:pPr>
    </w:p>
    <w:p w:rsidR="007951B1" w:rsidRPr="00B44C40" w:rsidRDefault="007951B1" w:rsidP="008F1723">
      <w:pPr>
        <w:ind w:firstLine="709"/>
        <w:jc w:val="both"/>
      </w:pPr>
      <w:r w:rsidRPr="00B44C40">
        <w:t xml:space="preserve">8.1. 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r w:rsidR="00381245">
        <w:t>У</w:t>
      </w:r>
      <w:r w:rsidRPr="00B44C40">
        <w:t>ставом.</w:t>
      </w:r>
    </w:p>
    <w:p w:rsidR="007951B1" w:rsidRPr="00B44C40" w:rsidRDefault="007951B1" w:rsidP="00F402A1">
      <w:pPr>
        <w:ind w:firstLine="709"/>
        <w:jc w:val="both"/>
      </w:pPr>
      <w:r w:rsidRPr="00B44C40">
        <w:t>8.2. Школа принимает локальные нормативные акты по основным вопросам Школы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w:t>
      </w:r>
    </w:p>
    <w:p w:rsidR="007951B1" w:rsidRPr="00B44C40" w:rsidRDefault="007951B1" w:rsidP="00050138">
      <w:pPr>
        <w:ind w:firstLine="540"/>
        <w:jc w:val="both"/>
      </w:pPr>
      <w:r w:rsidRPr="00B44C40">
        <w:t xml:space="preserve">8.3. При принятии локальных нормативных актов, затрагивающих права учащихся и работников Школы, </w:t>
      </w:r>
      <w:r w:rsidR="00050138" w:rsidRPr="001C04D5">
        <w:t>включая рабочую программу воспитания и календарный план воспитательной работы,</w:t>
      </w:r>
      <w:r w:rsidR="00050138">
        <w:t xml:space="preserve"> </w:t>
      </w:r>
      <w:r w:rsidRPr="00B44C40">
        <w:t xml:space="preserve">учитывается мнение </w:t>
      </w:r>
      <w:r w:rsidRPr="003B4692">
        <w:t xml:space="preserve">советов учащихся, советов родителей, </w:t>
      </w:r>
      <w:r w:rsidRPr="003B4692">
        <w:lastRenderedPageBreak/>
        <w:t xml:space="preserve">представительных органов учащихся, а также в порядке и </w:t>
      </w:r>
      <w:r w:rsidRPr="00B44C40">
        <w:t>в случаях, которые предусмотрены трудовым законодательством, представительных органов работников.</w:t>
      </w:r>
    </w:p>
    <w:p w:rsidR="007951B1" w:rsidRDefault="007951B1" w:rsidP="008F1723">
      <w:pPr>
        <w:ind w:firstLine="540"/>
        <w:jc w:val="both"/>
      </w:pPr>
      <w:r w:rsidRPr="00B44C40">
        <w:t>8.4.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381245" w:rsidRPr="00B44C40" w:rsidRDefault="00381245" w:rsidP="008F1723">
      <w:pPr>
        <w:ind w:firstLine="540"/>
        <w:jc w:val="both"/>
      </w:pPr>
      <w:r>
        <w:t>8.5. Все локальные нормативные акты Школы вступают в силу после их утверждения приказом директора Школы после завершения процедур учета мнения соответствующих участников образовательных отношений.</w:t>
      </w:r>
    </w:p>
    <w:p w:rsidR="007951B1" w:rsidRPr="00B44C40" w:rsidRDefault="007951B1" w:rsidP="00F949D1">
      <w:pPr>
        <w:jc w:val="both"/>
      </w:pPr>
    </w:p>
    <w:p w:rsidR="007951B1" w:rsidRDefault="00FC1983" w:rsidP="008F1723">
      <w:pPr>
        <w:jc w:val="center"/>
        <w:rPr>
          <w:b/>
        </w:rPr>
      </w:pPr>
      <w:r w:rsidRPr="00FC1983">
        <w:rPr>
          <w:b/>
        </w:rPr>
        <w:t>9.</w:t>
      </w:r>
      <w:r>
        <w:rPr>
          <w:b/>
          <w:i/>
        </w:rPr>
        <w:t xml:space="preserve"> </w:t>
      </w:r>
      <w:r w:rsidRPr="00FC1983">
        <w:rPr>
          <w:b/>
        </w:rPr>
        <w:t>ЗАКЛЮЧИТЕЛЬНЫЕ ПОЛОЖЕНИЯ</w:t>
      </w:r>
    </w:p>
    <w:p w:rsidR="00FC1983" w:rsidRPr="00FC1983" w:rsidRDefault="00FC1983" w:rsidP="008F1723">
      <w:pPr>
        <w:jc w:val="center"/>
        <w:rPr>
          <w:b/>
        </w:rPr>
      </w:pPr>
    </w:p>
    <w:p w:rsidR="007951B1" w:rsidRPr="00B44C40" w:rsidRDefault="008F1723" w:rsidP="00F949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ab/>
      </w:r>
      <w:r w:rsidR="007951B1" w:rsidRPr="00B44C40">
        <w:rPr>
          <w:b/>
        </w:rPr>
        <w:t xml:space="preserve"> </w:t>
      </w:r>
      <w:r w:rsidR="007951B1" w:rsidRPr="00B44C40">
        <w:t xml:space="preserve">9.1. Лица, принимаемые на работу в Школу, родители (законные представители) учащихся Школы, должны быть ознакомлены с настоящим </w:t>
      </w:r>
      <w:r w:rsidR="00381245">
        <w:t>У</w:t>
      </w:r>
      <w:r w:rsidR="007951B1" w:rsidRPr="00B44C40">
        <w:t>ставом и другими документами, регламентирующими осуществление образовательной деятельности Школы.</w:t>
      </w:r>
    </w:p>
    <w:p w:rsidR="007951B1" w:rsidRPr="00B44C40" w:rsidRDefault="007951B1" w:rsidP="00F949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4C40">
        <w:t xml:space="preserve"> </w:t>
      </w:r>
      <w:r w:rsidR="008F1723">
        <w:tab/>
      </w:r>
      <w:r w:rsidRPr="00B44C40">
        <w:t xml:space="preserve">9.2. Иное, не предусмотренное текстом настоящего </w:t>
      </w:r>
      <w:r w:rsidR="00381245">
        <w:t>У</w:t>
      </w:r>
      <w:r w:rsidRPr="00B44C40">
        <w:t>става, регулируется действующим законодательством Российской Федерации</w:t>
      </w:r>
    </w:p>
    <w:p w:rsidR="00710153" w:rsidRDefault="00710153" w:rsidP="00F949D1"/>
    <w:sectPr w:rsidR="00710153" w:rsidSect="00756B6B">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25" w:rsidRDefault="00BD0C25">
      <w:r>
        <w:separator/>
      </w:r>
    </w:p>
  </w:endnote>
  <w:endnote w:type="continuationSeparator" w:id="0">
    <w:p w:rsidR="00BD0C25" w:rsidRDefault="00B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7257"/>
      <w:docPartObj>
        <w:docPartGallery w:val="Page Numbers (Bottom of Page)"/>
        <w:docPartUnique/>
      </w:docPartObj>
    </w:sdtPr>
    <w:sdtEndPr/>
    <w:sdtContent>
      <w:p w:rsidR="00065E72" w:rsidRDefault="00065E72">
        <w:pPr>
          <w:pStyle w:val="a9"/>
          <w:jc w:val="right"/>
        </w:pPr>
        <w:r>
          <w:fldChar w:fldCharType="begin"/>
        </w:r>
        <w:r>
          <w:instrText>PAGE   \* MERGEFORMAT</w:instrText>
        </w:r>
        <w:r>
          <w:fldChar w:fldCharType="separate"/>
        </w:r>
        <w:r w:rsidR="00D21CEF">
          <w:rPr>
            <w:noProof/>
          </w:rPr>
          <w:t>2</w:t>
        </w:r>
        <w:r>
          <w:fldChar w:fldCharType="end"/>
        </w:r>
      </w:p>
    </w:sdtContent>
  </w:sdt>
  <w:p w:rsidR="00065E72" w:rsidRDefault="00065E72">
    <w:pPr>
      <w:pStyle w:val="a3"/>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25" w:rsidRDefault="00BD0C25">
      <w:r>
        <w:separator/>
      </w:r>
    </w:p>
  </w:footnote>
  <w:footnote w:type="continuationSeparator" w:id="0">
    <w:p w:rsidR="00BD0C25" w:rsidRDefault="00BD0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11F"/>
    <w:multiLevelType w:val="hybridMultilevel"/>
    <w:tmpl w:val="9384AA2A"/>
    <w:lvl w:ilvl="0" w:tplc="B99C1C2E">
      <w:numFmt w:val="bullet"/>
      <w:lvlText w:val="-"/>
      <w:lvlJc w:val="left"/>
      <w:pPr>
        <w:ind w:left="1098" w:hanging="199"/>
      </w:pPr>
      <w:rPr>
        <w:rFonts w:ascii="Times New Roman" w:eastAsia="Times New Roman" w:hAnsi="Times New Roman" w:cs="Times New Roman" w:hint="default"/>
        <w:w w:val="101"/>
        <w:sz w:val="24"/>
        <w:szCs w:val="24"/>
        <w:lang w:val="ru-RU" w:eastAsia="en-US" w:bidi="ar-SA"/>
      </w:rPr>
    </w:lvl>
    <w:lvl w:ilvl="1" w:tplc="949807D8">
      <w:numFmt w:val="bullet"/>
      <w:lvlText w:val="•"/>
      <w:lvlJc w:val="left"/>
      <w:pPr>
        <w:ind w:left="1974" w:hanging="199"/>
      </w:pPr>
      <w:rPr>
        <w:rFonts w:hint="default"/>
        <w:lang w:val="ru-RU" w:eastAsia="en-US" w:bidi="ar-SA"/>
      </w:rPr>
    </w:lvl>
    <w:lvl w:ilvl="2" w:tplc="50D2F3B8">
      <w:numFmt w:val="bullet"/>
      <w:lvlText w:val="•"/>
      <w:lvlJc w:val="left"/>
      <w:pPr>
        <w:ind w:left="2849" w:hanging="199"/>
      </w:pPr>
      <w:rPr>
        <w:rFonts w:hint="default"/>
        <w:lang w:val="ru-RU" w:eastAsia="en-US" w:bidi="ar-SA"/>
      </w:rPr>
    </w:lvl>
    <w:lvl w:ilvl="3" w:tplc="6562C0A6">
      <w:numFmt w:val="bullet"/>
      <w:lvlText w:val="•"/>
      <w:lvlJc w:val="left"/>
      <w:pPr>
        <w:ind w:left="3723" w:hanging="199"/>
      </w:pPr>
      <w:rPr>
        <w:rFonts w:hint="default"/>
        <w:lang w:val="ru-RU" w:eastAsia="en-US" w:bidi="ar-SA"/>
      </w:rPr>
    </w:lvl>
    <w:lvl w:ilvl="4" w:tplc="3AE83174">
      <w:numFmt w:val="bullet"/>
      <w:lvlText w:val="•"/>
      <w:lvlJc w:val="left"/>
      <w:pPr>
        <w:ind w:left="4598" w:hanging="199"/>
      </w:pPr>
      <w:rPr>
        <w:rFonts w:hint="default"/>
        <w:lang w:val="ru-RU" w:eastAsia="en-US" w:bidi="ar-SA"/>
      </w:rPr>
    </w:lvl>
    <w:lvl w:ilvl="5" w:tplc="74987B0C">
      <w:numFmt w:val="bullet"/>
      <w:lvlText w:val="•"/>
      <w:lvlJc w:val="left"/>
      <w:pPr>
        <w:ind w:left="5473" w:hanging="199"/>
      </w:pPr>
      <w:rPr>
        <w:rFonts w:hint="default"/>
        <w:lang w:val="ru-RU" w:eastAsia="en-US" w:bidi="ar-SA"/>
      </w:rPr>
    </w:lvl>
    <w:lvl w:ilvl="6" w:tplc="1BFCFB4C">
      <w:numFmt w:val="bullet"/>
      <w:lvlText w:val="•"/>
      <w:lvlJc w:val="left"/>
      <w:pPr>
        <w:ind w:left="6347" w:hanging="199"/>
      </w:pPr>
      <w:rPr>
        <w:rFonts w:hint="default"/>
        <w:lang w:val="ru-RU" w:eastAsia="en-US" w:bidi="ar-SA"/>
      </w:rPr>
    </w:lvl>
    <w:lvl w:ilvl="7" w:tplc="47781A22">
      <w:numFmt w:val="bullet"/>
      <w:lvlText w:val="•"/>
      <w:lvlJc w:val="left"/>
      <w:pPr>
        <w:ind w:left="7222" w:hanging="199"/>
      </w:pPr>
      <w:rPr>
        <w:rFonts w:hint="default"/>
        <w:lang w:val="ru-RU" w:eastAsia="en-US" w:bidi="ar-SA"/>
      </w:rPr>
    </w:lvl>
    <w:lvl w:ilvl="8" w:tplc="EAC4EC80">
      <w:numFmt w:val="bullet"/>
      <w:lvlText w:val="•"/>
      <w:lvlJc w:val="left"/>
      <w:pPr>
        <w:ind w:left="8096" w:hanging="199"/>
      </w:pPr>
      <w:rPr>
        <w:rFonts w:hint="default"/>
        <w:lang w:val="ru-RU" w:eastAsia="en-US" w:bidi="ar-SA"/>
      </w:rPr>
    </w:lvl>
  </w:abstractNum>
  <w:abstractNum w:abstractNumId="1">
    <w:nsid w:val="12A206FC"/>
    <w:multiLevelType w:val="hybridMultilevel"/>
    <w:tmpl w:val="43C6725E"/>
    <w:lvl w:ilvl="0" w:tplc="FFFFFFFF">
      <w:start w:val="3"/>
      <w:numFmt w:val="bullet"/>
      <w:lvlText w:val="-"/>
      <w:lvlJc w:val="left"/>
      <w:pPr>
        <w:tabs>
          <w:tab w:val="num" w:pos="675"/>
        </w:tabs>
        <w:ind w:left="675" w:hanging="45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71410BF"/>
    <w:multiLevelType w:val="hybridMultilevel"/>
    <w:tmpl w:val="3F0623C4"/>
    <w:lvl w:ilvl="0" w:tplc="6CB4B71E">
      <w:start w:val="8"/>
      <w:numFmt w:val="decimal"/>
      <w:lvlText w:val="%1."/>
      <w:lvlJc w:val="left"/>
      <w:pPr>
        <w:ind w:left="2210" w:hanging="244"/>
        <w:jc w:val="right"/>
      </w:pPr>
      <w:rPr>
        <w:rFonts w:ascii="Times New Roman" w:eastAsia="Times New Roman" w:hAnsi="Times New Roman" w:cs="Times New Roman" w:hint="default"/>
        <w:b/>
        <w:bCs/>
        <w:i/>
        <w:iCs/>
        <w:w w:val="95"/>
        <w:sz w:val="24"/>
        <w:szCs w:val="24"/>
        <w:lang w:val="ru-RU" w:eastAsia="en-US" w:bidi="ar-SA"/>
      </w:rPr>
    </w:lvl>
    <w:lvl w:ilvl="1" w:tplc="9656DE62">
      <w:numFmt w:val="bullet"/>
      <w:lvlText w:val="•"/>
      <w:lvlJc w:val="left"/>
      <w:pPr>
        <w:ind w:left="2983" w:hanging="244"/>
      </w:pPr>
      <w:rPr>
        <w:rFonts w:hint="default"/>
        <w:lang w:val="ru-RU" w:eastAsia="en-US" w:bidi="ar-SA"/>
      </w:rPr>
    </w:lvl>
    <w:lvl w:ilvl="2" w:tplc="DE54D4B6">
      <w:numFmt w:val="bullet"/>
      <w:lvlText w:val="•"/>
      <w:lvlJc w:val="left"/>
      <w:pPr>
        <w:ind w:left="3747" w:hanging="244"/>
      </w:pPr>
      <w:rPr>
        <w:rFonts w:hint="default"/>
        <w:lang w:val="ru-RU" w:eastAsia="en-US" w:bidi="ar-SA"/>
      </w:rPr>
    </w:lvl>
    <w:lvl w:ilvl="3" w:tplc="C5AA8A06">
      <w:numFmt w:val="bullet"/>
      <w:lvlText w:val="•"/>
      <w:lvlJc w:val="left"/>
      <w:pPr>
        <w:ind w:left="4510" w:hanging="244"/>
      </w:pPr>
      <w:rPr>
        <w:rFonts w:hint="default"/>
        <w:lang w:val="ru-RU" w:eastAsia="en-US" w:bidi="ar-SA"/>
      </w:rPr>
    </w:lvl>
    <w:lvl w:ilvl="4" w:tplc="6BE4A106">
      <w:numFmt w:val="bullet"/>
      <w:lvlText w:val="•"/>
      <w:lvlJc w:val="left"/>
      <w:pPr>
        <w:ind w:left="5274" w:hanging="244"/>
      </w:pPr>
      <w:rPr>
        <w:rFonts w:hint="default"/>
        <w:lang w:val="ru-RU" w:eastAsia="en-US" w:bidi="ar-SA"/>
      </w:rPr>
    </w:lvl>
    <w:lvl w:ilvl="5" w:tplc="D808268C">
      <w:numFmt w:val="bullet"/>
      <w:lvlText w:val="•"/>
      <w:lvlJc w:val="left"/>
      <w:pPr>
        <w:ind w:left="6037" w:hanging="244"/>
      </w:pPr>
      <w:rPr>
        <w:rFonts w:hint="default"/>
        <w:lang w:val="ru-RU" w:eastAsia="en-US" w:bidi="ar-SA"/>
      </w:rPr>
    </w:lvl>
    <w:lvl w:ilvl="6" w:tplc="1A20C3BC">
      <w:numFmt w:val="bullet"/>
      <w:lvlText w:val="•"/>
      <w:lvlJc w:val="left"/>
      <w:pPr>
        <w:ind w:left="6801" w:hanging="244"/>
      </w:pPr>
      <w:rPr>
        <w:rFonts w:hint="default"/>
        <w:lang w:val="ru-RU" w:eastAsia="en-US" w:bidi="ar-SA"/>
      </w:rPr>
    </w:lvl>
    <w:lvl w:ilvl="7" w:tplc="AE9034E6">
      <w:numFmt w:val="bullet"/>
      <w:lvlText w:val="•"/>
      <w:lvlJc w:val="left"/>
      <w:pPr>
        <w:ind w:left="7564" w:hanging="244"/>
      </w:pPr>
      <w:rPr>
        <w:rFonts w:hint="default"/>
        <w:lang w:val="ru-RU" w:eastAsia="en-US" w:bidi="ar-SA"/>
      </w:rPr>
    </w:lvl>
    <w:lvl w:ilvl="8" w:tplc="B2ACF3F4">
      <w:numFmt w:val="bullet"/>
      <w:lvlText w:val="•"/>
      <w:lvlJc w:val="left"/>
      <w:pPr>
        <w:ind w:left="8328" w:hanging="244"/>
      </w:pPr>
      <w:rPr>
        <w:rFonts w:hint="default"/>
        <w:lang w:val="ru-RU" w:eastAsia="en-US" w:bidi="ar-SA"/>
      </w:rPr>
    </w:lvl>
  </w:abstractNum>
  <w:abstractNum w:abstractNumId="3">
    <w:nsid w:val="191D2CDB"/>
    <w:multiLevelType w:val="hybridMultilevel"/>
    <w:tmpl w:val="F2F8C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F2BFC"/>
    <w:multiLevelType w:val="hybridMultilevel"/>
    <w:tmpl w:val="24A88516"/>
    <w:lvl w:ilvl="0" w:tplc="11C27B5E">
      <w:numFmt w:val="bullet"/>
      <w:lvlText w:val="-"/>
      <w:lvlJc w:val="left"/>
      <w:pPr>
        <w:ind w:left="118" w:hanging="524"/>
      </w:pPr>
      <w:rPr>
        <w:rFonts w:ascii="Times New Roman" w:eastAsia="Times New Roman" w:hAnsi="Times New Roman" w:cs="Times New Roman" w:hint="default"/>
        <w:w w:val="103"/>
        <w:sz w:val="23"/>
        <w:szCs w:val="23"/>
        <w:lang w:val="ru-RU" w:eastAsia="en-US" w:bidi="ar-SA"/>
      </w:rPr>
    </w:lvl>
    <w:lvl w:ilvl="1" w:tplc="6696E3DA">
      <w:numFmt w:val="bullet"/>
      <w:lvlText w:val="-"/>
      <w:lvlJc w:val="left"/>
      <w:pPr>
        <w:ind w:left="150" w:hanging="636"/>
      </w:pPr>
      <w:rPr>
        <w:rFonts w:hint="default"/>
        <w:w w:val="104"/>
        <w:lang w:val="ru-RU" w:eastAsia="en-US" w:bidi="ar-SA"/>
      </w:rPr>
    </w:lvl>
    <w:lvl w:ilvl="2" w:tplc="B45A7840">
      <w:numFmt w:val="bullet"/>
      <w:lvlText w:val="•"/>
      <w:lvlJc w:val="left"/>
      <w:pPr>
        <w:ind w:left="1228" w:hanging="636"/>
      </w:pPr>
      <w:rPr>
        <w:rFonts w:hint="default"/>
        <w:lang w:val="ru-RU" w:eastAsia="en-US" w:bidi="ar-SA"/>
      </w:rPr>
    </w:lvl>
    <w:lvl w:ilvl="3" w:tplc="96B4F560">
      <w:numFmt w:val="bullet"/>
      <w:lvlText w:val="•"/>
      <w:lvlJc w:val="left"/>
      <w:pPr>
        <w:ind w:left="2296" w:hanging="636"/>
      </w:pPr>
      <w:rPr>
        <w:rFonts w:hint="default"/>
        <w:lang w:val="ru-RU" w:eastAsia="en-US" w:bidi="ar-SA"/>
      </w:rPr>
    </w:lvl>
    <w:lvl w:ilvl="4" w:tplc="E75416BC">
      <w:numFmt w:val="bullet"/>
      <w:lvlText w:val="•"/>
      <w:lvlJc w:val="left"/>
      <w:pPr>
        <w:ind w:left="3365" w:hanging="636"/>
      </w:pPr>
      <w:rPr>
        <w:rFonts w:hint="default"/>
        <w:lang w:val="ru-RU" w:eastAsia="en-US" w:bidi="ar-SA"/>
      </w:rPr>
    </w:lvl>
    <w:lvl w:ilvl="5" w:tplc="74FEC31E">
      <w:numFmt w:val="bullet"/>
      <w:lvlText w:val="•"/>
      <w:lvlJc w:val="left"/>
      <w:pPr>
        <w:ind w:left="4433" w:hanging="636"/>
      </w:pPr>
      <w:rPr>
        <w:rFonts w:hint="default"/>
        <w:lang w:val="ru-RU" w:eastAsia="en-US" w:bidi="ar-SA"/>
      </w:rPr>
    </w:lvl>
    <w:lvl w:ilvl="6" w:tplc="F6D87916">
      <w:numFmt w:val="bullet"/>
      <w:lvlText w:val="•"/>
      <w:lvlJc w:val="left"/>
      <w:pPr>
        <w:ind w:left="5502" w:hanging="636"/>
      </w:pPr>
      <w:rPr>
        <w:rFonts w:hint="default"/>
        <w:lang w:val="ru-RU" w:eastAsia="en-US" w:bidi="ar-SA"/>
      </w:rPr>
    </w:lvl>
    <w:lvl w:ilvl="7" w:tplc="CD62C6FA">
      <w:numFmt w:val="bullet"/>
      <w:lvlText w:val="•"/>
      <w:lvlJc w:val="left"/>
      <w:pPr>
        <w:ind w:left="6570" w:hanging="636"/>
      </w:pPr>
      <w:rPr>
        <w:rFonts w:hint="default"/>
        <w:lang w:val="ru-RU" w:eastAsia="en-US" w:bidi="ar-SA"/>
      </w:rPr>
    </w:lvl>
    <w:lvl w:ilvl="8" w:tplc="196A567C">
      <w:numFmt w:val="bullet"/>
      <w:lvlText w:val="•"/>
      <w:lvlJc w:val="left"/>
      <w:pPr>
        <w:ind w:left="7639" w:hanging="636"/>
      </w:pPr>
      <w:rPr>
        <w:rFonts w:hint="default"/>
        <w:lang w:val="ru-RU" w:eastAsia="en-US" w:bidi="ar-SA"/>
      </w:rPr>
    </w:lvl>
  </w:abstractNum>
  <w:abstractNum w:abstractNumId="5">
    <w:nsid w:val="23202ED1"/>
    <w:multiLevelType w:val="singleLevel"/>
    <w:tmpl w:val="CD3024E4"/>
    <w:lvl w:ilvl="0">
      <w:numFmt w:val="bullet"/>
      <w:lvlText w:val="-"/>
      <w:lvlJc w:val="left"/>
      <w:pPr>
        <w:tabs>
          <w:tab w:val="num" w:pos="585"/>
        </w:tabs>
        <w:ind w:left="585" w:hanging="360"/>
      </w:pPr>
    </w:lvl>
  </w:abstractNum>
  <w:abstractNum w:abstractNumId="6">
    <w:nsid w:val="254C1A2A"/>
    <w:multiLevelType w:val="hybridMultilevel"/>
    <w:tmpl w:val="D9DEB002"/>
    <w:lvl w:ilvl="0" w:tplc="E176EF82">
      <w:numFmt w:val="bullet"/>
      <w:lvlText w:val="-"/>
      <w:lvlJc w:val="left"/>
      <w:pPr>
        <w:ind w:left="126" w:hanging="489"/>
      </w:pPr>
      <w:rPr>
        <w:rFonts w:hint="default"/>
        <w:w w:val="101"/>
        <w:lang w:val="ru-RU" w:eastAsia="en-US" w:bidi="ar-SA"/>
      </w:rPr>
    </w:lvl>
    <w:lvl w:ilvl="1" w:tplc="D4CAC66E">
      <w:numFmt w:val="bullet"/>
      <w:lvlText w:val="•"/>
      <w:lvlJc w:val="left"/>
      <w:pPr>
        <w:ind w:left="1093" w:hanging="489"/>
      </w:pPr>
      <w:rPr>
        <w:rFonts w:hint="default"/>
        <w:lang w:val="ru-RU" w:eastAsia="en-US" w:bidi="ar-SA"/>
      </w:rPr>
    </w:lvl>
    <w:lvl w:ilvl="2" w:tplc="127A1D90">
      <w:numFmt w:val="bullet"/>
      <w:lvlText w:val="•"/>
      <w:lvlJc w:val="left"/>
      <w:pPr>
        <w:ind w:left="2066" w:hanging="489"/>
      </w:pPr>
      <w:rPr>
        <w:rFonts w:hint="default"/>
        <w:lang w:val="ru-RU" w:eastAsia="en-US" w:bidi="ar-SA"/>
      </w:rPr>
    </w:lvl>
    <w:lvl w:ilvl="3" w:tplc="7E700620">
      <w:numFmt w:val="bullet"/>
      <w:lvlText w:val="•"/>
      <w:lvlJc w:val="left"/>
      <w:pPr>
        <w:ind w:left="3039" w:hanging="489"/>
      </w:pPr>
      <w:rPr>
        <w:rFonts w:hint="default"/>
        <w:lang w:val="ru-RU" w:eastAsia="en-US" w:bidi="ar-SA"/>
      </w:rPr>
    </w:lvl>
    <w:lvl w:ilvl="4" w:tplc="53289A4E">
      <w:numFmt w:val="bullet"/>
      <w:lvlText w:val="•"/>
      <w:lvlJc w:val="left"/>
      <w:pPr>
        <w:ind w:left="4012" w:hanging="489"/>
      </w:pPr>
      <w:rPr>
        <w:rFonts w:hint="default"/>
        <w:lang w:val="ru-RU" w:eastAsia="en-US" w:bidi="ar-SA"/>
      </w:rPr>
    </w:lvl>
    <w:lvl w:ilvl="5" w:tplc="207ED65A">
      <w:numFmt w:val="bullet"/>
      <w:lvlText w:val="•"/>
      <w:lvlJc w:val="left"/>
      <w:pPr>
        <w:ind w:left="4985" w:hanging="489"/>
      </w:pPr>
      <w:rPr>
        <w:rFonts w:hint="default"/>
        <w:lang w:val="ru-RU" w:eastAsia="en-US" w:bidi="ar-SA"/>
      </w:rPr>
    </w:lvl>
    <w:lvl w:ilvl="6" w:tplc="E96C50A6">
      <w:numFmt w:val="bullet"/>
      <w:lvlText w:val="•"/>
      <w:lvlJc w:val="left"/>
      <w:pPr>
        <w:ind w:left="5958" w:hanging="489"/>
      </w:pPr>
      <w:rPr>
        <w:rFonts w:hint="default"/>
        <w:lang w:val="ru-RU" w:eastAsia="en-US" w:bidi="ar-SA"/>
      </w:rPr>
    </w:lvl>
    <w:lvl w:ilvl="7" w:tplc="6C80E026">
      <w:numFmt w:val="bullet"/>
      <w:lvlText w:val="•"/>
      <w:lvlJc w:val="left"/>
      <w:pPr>
        <w:ind w:left="6931" w:hanging="489"/>
      </w:pPr>
      <w:rPr>
        <w:rFonts w:hint="default"/>
        <w:lang w:val="ru-RU" w:eastAsia="en-US" w:bidi="ar-SA"/>
      </w:rPr>
    </w:lvl>
    <w:lvl w:ilvl="8" w:tplc="D23E2150">
      <w:numFmt w:val="bullet"/>
      <w:lvlText w:val="•"/>
      <w:lvlJc w:val="left"/>
      <w:pPr>
        <w:ind w:left="7904" w:hanging="489"/>
      </w:pPr>
      <w:rPr>
        <w:rFonts w:hint="default"/>
        <w:lang w:val="ru-RU" w:eastAsia="en-US" w:bidi="ar-SA"/>
      </w:rPr>
    </w:lvl>
  </w:abstractNum>
  <w:abstractNum w:abstractNumId="7">
    <w:nsid w:val="29E1516A"/>
    <w:multiLevelType w:val="hybridMultilevel"/>
    <w:tmpl w:val="1E04EAC4"/>
    <w:lvl w:ilvl="0" w:tplc="E634E222">
      <w:numFmt w:val="bullet"/>
      <w:lvlText w:val="-"/>
      <w:lvlJc w:val="left"/>
      <w:pPr>
        <w:ind w:left="116" w:hanging="256"/>
      </w:pPr>
      <w:rPr>
        <w:rFonts w:hint="default"/>
        <w:w w:val="96"/>
        <w:lang w:val="ru-RU" w:eastAsia="en-US" w:bidi="ar-SA"/>
      </w:rPr>
    </w:lvl>
    <w:lvl w:ilvl="1" w:tplc="DEB2F502">
      <w:numFmt w:val="bullet"/>
      <w:lvlText w:val="•"/>
      <w:lvlJc w:val="left"/>
      <w:pPr>
        <w:ind w:left="1093" w:hanging="256"/>
      </w:pPr>
      <w:rPr>
        <w:rFonts w:hint="default"/>
        <w:lang w:val="ru-RU" w:eastAsia="en-US" w:bidi="ar-SA"/>
      </w:rPr>
    </w:lvl>
    <w:lvl w:ilvl="2" w:tplc="E2E045F6">
      <w:numFmt w:val="bullet"/>
      <w:lvlText w:val="•"/>
      <w:lvlJc w:val="left"/>
      <w:pPr>
        <w:ind w:left="2066" w:hanging="256"/>
      </w:pPr>
      <w:rPr>
        <w:rFonts w:hint="default"/>
        <w:lang w:val="ru-RU" w:eastAsia="en-US" w:bidi="ar-SA"/>
      </w:rPr>
    </w:lvl>
    <w:lvl w:ilvl="3" w:tplc="69068020">
      <w:numFmt w:val="bullet"/>
      <w:lvlText w:val="•"/>
      <w:lvlJc w:val="left"/>
      <w:pPr>
        <w:ind w:left="3039" w:hanging="256"/>
      </w:pPr>
      <w:rPr>
        <w:rFonts w:hint="default"/>
        <w:lang w:val="ru-RU" w:eastAsia="en-US" w:bidi="ar-SA"/>
      </w:rPr>
    </w:lvl>
    <w:lvl w:ilvl="4" w:tplc="AF002DD4">
      <w:numFmt w:val="bullet"/>
      <w:lvlText w:val="•"/>
      <w:lvlJc w:val="left"/>
      <w:pPr>
        <w:ind w:left="4012" w:hanging="256"/>
      </w:pPr>
      <w:rPr>
        <w:rFonts w:hint="default"/>
        <w:lang w:val="ru-RU" w:eastAsia="en-US" w:bidi="ar-SA"/>
      </w:rPr>
    </w:lvl>
    <w:lvl w:ilvl="5" w:tplc="9D4E4294">
      <w:numFmt w:val="bullet"/>
      <w:lvlText w:val="•"/>
      <w:lvlJc w:val="left"/>
      <w:pPr>
        <w:ind w:left="4985" w:hanging="256"/>
      </w:pPr>
      <w:rPr>
        <w:rFonts w:hint="default"/>
        <w:lang w:val="ru-RU" w:eastAsia="en-US" w:bidi="ar-SA"/>
      </w:rPr>
    </w:lvl>
    <w:lvl w:ilvl="6" w:tplc="B3AAF196">
      <w:numFmt w:val="bullet"/>
      <w:lvlText w:val="•"/>
      <w:lvlJc w:val="left"/>
      <w:pPr>
        <w:ind w:left="5958" w:hanging="256"/>
      </w:pPr>
      <w:rPr>
        <w:rFonts w:hint="default"/>
        <w:lang w:val="ru-RU" w:eastAsia="en-US" w:bidi="ar-SA"/>
      </w:rPr>
    </w:lvl>
    <w:lvl w:ilvl="7" w:tplc="BD062A1E">
      <w:numFmt w:val="bullet"/>
      <w:lvlText w:val="•"/>
      <w:lvlJc w:val="left"/>
      <w:pPr>
        <w:ind w:left="6931" w:hanging="256"/>
      </w:pPr>
      <w:rPr>
        <w:rFonts w:hint="default"/>
        <w:lang w:val="ru-RU" w:eastAsia="en-US" w:bidi="ar-SA"/>
      </w:rPr>
    </w:lvl>
    <w:lvl w:ilvl="8" w:tplc="27BA6E54">
      <w:numFmt w:val="bullet"/>
      <w:lvlText w:val="•"/>
      <w:lvlJc w:val="left"/>
      <w:pPr>
        <w:ind w:left="7904" w:hanging="256"/>
      </w:pPr>
      <w:rPr>
        <w:rFonts w:hint="default"/>
        <w:lang w:val="ru-RU" w:eastAsia="en-US" w:bidi="ar-SA"/>
      </w:rPr>
    </w:lvl>
  </w:abstractNum>
  <w:abstractNum w:abstractNumId="8">
    <w:nsid w:val="30753DFB"/>
    <w:multiLevelType w:val="multilevel"/>
    <w:tmpl w:val="523C58AA"/>
    <w:lvl w:ilvl="0">
      <w:start w:val="4"/>
      <w:numFmt w:val="decimal"/>
      <w:lvlText w:val="%1"/>
      <w:lvlJc w:val="left"/>
      <w:pPr>
        <w:ind w:left="127" w:hanging="461"/>
      </w:pPr>
      <w:rPr>
        <w:rFonts w:hint="default"/>
        <w:lang w:val="ru-RU" w:eastAsia="en-US" w:bidi="ar-SA"/>
      </w:rPr>
    </w:lvl>
    <w:lvl w:ilvl="1">
      <w:start w:val="1"/>
      <w:numFmt w:val="decimal"/>
      <w:lvlText w:val="%1.%2."/>
      <w:lvlJc w:val="left"/>
      <w:pPr>
        <w:ind w:left="127" w:hanging="461"/>
        <w:jc w:val="right"/>
      </w:pPr>
      <w:rPr>
        <w:rFonts w:hint="default"/>
        <w:spacing w:val="-38"/>
        <w:w w:val="97"/>
        <w:lang w:val="ru-RU" w:eastAsia="en-US" w:bidi="ar-SA"/>
      </w:rPr>
    </w:lvl>
    <w:lvl w:ilvl="2">
      <w:start w:val="1"/>
      <w:numFmt w:val="decimal"/>
      <w:lvlText w:val="%1.%2.%3."/>
      <w:lvlJc w:val="left"/>
      <w:pPr>
        <w:ind w:left="1372" w:hanging="605"/>
        <w:jc w:val="right"/>
      </w:pPr>
      <w:rPr>
        <w:rFonts w:ascii="Times New Roman" w:eastAsia="Times New Roman" w:hAnsi="Times New Roman" w:cs="Times New Roman" w:hint="default"/>
        <w:w w:val="102"/>
        <w:sz w:val="23"/>
        <w:szCs w:val="23"/>
        <w:lang w:val="ru-RU" w:eastAsia="en-US" w:bidi="ar-SA"/>
      </w:rPr>
    </w:lvl>
    <w:lvl w:ilvl="3">
      <w:numFmt w:val="bullet"/>
      <w:lvlText w:val="•"/>
      <w:lvlJc w:val="left"/>
      <w:pPr>
        <w:ind w:left="3260" w:hanging="605"/>
      </w:pPr>
      <w:rPr>
        <w:rFonts w:hint="default"/>
        <w:lang w:val="ru-RU" w:eastAsia="en-US" w:bidi="ar-SA"/>
      </w:rPr>
    </w:lvl>
    <w:lvl w:ilvl="4">
      <w:numFmt w:val="bullet"/>
      <w:lvlText w:val="•"/>
      <w:lvlJc w:val="left"/>
      <w:pPr>
        <w:ind w:left="4200" w:hanging="605"/>
      </w:pPr>
      <w:rPr>
        <w:rFonts w:hint="default"/>
        <w:lang w:val="ru-RU" w:eastAsia="en-US" w:bidi="ar-SA"/>
      </w:rPr>
    </w:lvl>
    <w:lvl w:ilvl="5">
      <w:numFmt w:val="bullet"/>
      <w:lvlText w:val="•"/>
      <w:lvlJc w:val="left"/>
      <w:pPr>
        <w:ind w:left="5140" w:hanging="605"/>
      </w:pPr>
      <w:rPr>
        <w:rFonts w:hint="default"/>
        <w:lang w:val="ru-RU" w:eastAsia="en-US" w:bidi="ar-SA"/>
      </w:rPr>
    </w:lvl>
    <w:lvl w:ilvl="6">
      <w:numFmt w:val="bullet"/>
      <w:lvlText w:val="•"/>
      <w:lvlJc w:val="left"/>
      <w:pPr>
        <w:ind w:left="6080" w:hanging="605"/>
      </w:pPr>
      <w:rPr>
        <w:rFonts w:hint="default"/>
        <w:lang w:val="ru-RU" w:eastAsia="en-US" w:bidi="ar-SA"/>
      </w:rPr>
    </w:lvl>
    <w:lvl w:ilvl="7">
      <w:numFmt w:val="bullet"/>
      <w:lvlText w:val="•"/>
      <w:lvlJc w:val="left"/>
      <w:pPr>
        <w:ind w:left="7020" w:hanging="605"/>
      </w:pPr>
      <w:rPr>
        <w:rFonts w:hint="default"/>
        <w:lang w:val="ru-RU" w:eastAsia="en-US" w:bidi="ar-SA"/>
      </w:rPr>
    </w:lvl>
    <w:lvl w:ilvl="8">
      <w:numFmt w:val="bullet"/>
      <w:lvlText w:val="•"/>
      <w:lvlJc w:val="left"/>
      <w:pPr>
        <w:ind w:left="7960" w:hanging="605"/>
      </w:pPr>
      <w:rPr>
        <w:rFonts w:hint="default"/>
        <w:lang w:val="ru-RU" w:eastAsia="en-US" w:bidi="ar-SA"/>
      </w:rPr>
    </w:lvl>
  </w:abstractNum>
  <w:abstractNum w:abstractNumId="9">
    <w:nsid w:val="31E020D3"/>
    <w:multiLevelType w:val="multilevel"/>
    <w:tmpl w:val="E56045E6"/>
    <w:lvl w:ilvl="0">
      <w:start w:val="4"/>
      <w:numFmt w:val="decimal"/>
      <w:lvlText w:val="%1."/>
      <w:lvlJc w:val="left"/>
      <w:pPr>
        <w:ind w:left="3803" w:hanging="248"/>
        <w:jc w:val="right"/>
      </w:pPr>
      <w:rPr>
        <w:rFonts w:hint="default"/>
        <w:b/>
        <w:bCs/>
        <w:i/>
        <w:iCs/>
        <w:w w:val="104"/>
        <w:lang w:val="ru-RU" w:eastAsia="en-US" w:bidi="ar-SA"/>
      </w:rPr>
    </w:lvl>
    <w:lvl w:ilvl="1">
      <w:start w:val="1"/>
      <w:numFmt w:val="decimal"/>
      <w:lvlText w:val="%1.%2."/>
      <w:lvlJc w:val="left"/>
      <w:pPr>
        <w:ind w:left="132" w:hanging="430"/>
      </w:pPr>
      <w:rPr>
        <w:rFonts w:hint="default"/>
        <w:w w:val="101"/>
        <w:lang w:val="ru-RU" w:eastAsia="en-US" w:bidi="ar-SA"/>
      </w:rPr>
    </w:lvl>
    <w:lvl w:ilvl="2">
      <w:numFmt w:val="bullet"/>
      <w:lvlText w:val="•"/>
      <w:lvlJc w:val="left"/>
      <w:pPr>
        <w:ind w:left="3800" w:hanging="430"/>
      </w:pPr>
      <w:rPr>
        <w:rFonts w:hint="default"/>
        <w:lang w:val="ru-RU" w:eastAsia="en-US" w:bidi="ar-SA"/>
      </w:rPr>
    </w:lvl>
    <w:lvl w:ilvl="3">
      <w:numFmt w:val="bullet"/>
      <w:lvlText w:val="•"/>
      <w:lvlJc w:val="left"/>
      <w:pPr>
        <w:ind w:left="4543" w:hanging="430"/>
      </w:pPr>
      <w:rPr>
        <w:rFonts w:hint="default"/>
        <w:lang w:val="ru-RU" w:eastAsia="en-US" w:bidi="ar-SA"/>
      </w:rPr>
    </w:lvl>
    <w:lvl w:ilvl="4">
      <w:numFmt w:val="bullet"/>
      <w:lvlText w:val="•"/>
      <w:lvlJc w:val="left"/>
      <w:pPr>
        <w:ind w:left="5287" w:hanging="430"/>
      </w:pPr>
      <w:rPr>
        <w:rFonts w:hint="default"/>
        <w:lang w:val="ru-RU" w:eastAsia="en-US" w:bidi="ar-SA"/>
      </w:rPr>
    </w:lvl>
    <w:lvl w:ilvl="5">
      <w:numFmt w:val="bullet"/>
      <w:lvlText w:val="•"/>
      <w:lvlJc w:val="left"/>
      <w:pPr>
        <w:ind w:left="6031" w:hanging="430"/>
      </w:pPr>
      <w:rPr>
        <w:rFonts w:hint="default"/>
        <w:lang w:val="ru-RU" w:eastAsia="en-US" w:bidi="ar-SA"/>
      </w:rPr>
    </w:lvl>
    <w:lvl w:ilvl="6">
      <w:numFmt w:val="bullet"/>
      <w:lvlText w:val="•"/>
      <w:lvlJc w:val="left"/>
      <w:pPr>
        <w:ind w:left="6775" w:hanging="430"/>
      </w:pPr>
      <w:rPr>
        <w:rFonts w:hint="default"/>
        <w:lang w:val="ru-RU" w:eastAsia="en-US" w:bidi="ar-SA"/>
      </w:rPr>
    </w:lvl>
    <w:lvl w:ilvl="7">
      <w:numFmt w:val="bullet"/>
      <w:lvlText w:val="•"/>
      <w:lvlJc w:val="left"/>
      <w:pPr>
        <w:ind w:left="7518" w:hanging="430"/>
      </w:pPr>
      <w:rPr>
        <w:rFonts w:hint="default"/>
        <w:lang w:val="ru-RU" w:eastAsia="en-US" w:bidi="ar-SA"/>
      </w:rPr>
    </w:lvl>
    <w:lvl w:ilvl="8">
      <w:numFmt w:val="bullet"/>
      <w:lvlText w:val="•"/>
      <w:lvlJc w:val="left"/>
      <w:pPr>
        <w:ind w:left="8262" w:hanging="430"/>
      </w:pPr>
      <w:rPr>
        <w:rFonts w:hint="default"/>
        <w:lang w:val="ru-RU" w:eastAsia="en-US" w:bidi="ar-SA"/>
      </w:rPr>
    </w:lvl>
  </w:abstractNum>
  <w:abstractNum w:abstractNumId="10">
    <w:nsid w:val="327C0C2A"/>
    <w:multiLevelType w:val="hybridMultilevel"/>
    <w:tmpl w:val="9FD4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D24F7"/>
    <w:multiLevelType w:val="hybridMultilevel"/>
    <w:tmpl w:val="8A22DD08"/>
    <w:lvl w:ilvl="0" w:tplc="1E449CF0">
      <w:start w:val="1"/>
      <w:numFmt w:val="decimal"/>
      <w:lvlText w:val="%1)"/>
      <w:lvlJc w:val="left"/>
      <w:pPr>
        <w:ind w:left="1115" w:hanging="263"/>
      </w:pPr>
      <w:rPr>
        <w:rFonts w:ascii="Times New Roman" w:eastAsia="Times New Roman" w:hAnsi="Times New Roman" w:cs="Times New Roman" w:hint="default"/>
        <w:w w:val="98"/>
        <w:sz w:val="24"/>
        <w:szCs w:val="24"/>
        <w:lang w:val="ru-RU" w:eastAsia="en-US" w:bidi="ar-SA"/>
      </w:rPr>
    </w:lvl>
    <w:lvl w:ilvl="1" w:tplc="2B3ABE9A">
      <w:numFmt w:val="bullet"/>
      <w:lvlText w:val="•"/>
      <w:lvlJc w:val="left"/>
      <w:pPr>
        <w:ind w:left="1996" w:hanging="263"/>
      </w:pPr>
      <w:rPr>
        <w:rFonts w:hint="default"/>
        <w:lang w:val="ru-RU" w:eastAsia="en-US" w:bidi="ar-SA"/>
      </w:rPr>
    </w:lvl>
    <w:lvl w:ilvl="2" w:tplc="AE5EC584">
      <w:numFmt w:val="bullet"/>
      <w:lvlText w:val="•"/>
      <w:lvlJc w:val="left"/>
      <w:pPr>
        <w:ind w:left="2873" w:hanging="263"/>
      </w:pPr>
      <w:rPr>
        <w:rFonts w:hint="default"/>
        <w:lang w:val="ru-RU" w:eastAsia="en-US" w:bidi="ar-SA"/>
      </w:rPr>
    </w:lvl>
    <w:lvl w:ilvl="3" w:tplc="DE5026AA">
      <w:numFmt w:val="bullet"/>
      <w:lvlText w:val="•"/>
      <w:lvlJc w:val="left"/>
      <w:pPr>
        <w:ind w:left="3749" w:hanging="263"/>
      </w:pPr>
      <w:rPr>
        <w:rFonts w:hint="default"/>
        <w:lang w:val="ru-RU" w:eastAsia="en-US" w:bidi="ar-SA"/>
      </w:rPr>
    </w:lvl>
    <w:lvl w:ilvl="4" w:tplc="92B82138">
      <w:numFmt w:val="bullet"/>
      <w:lvlText w:val="•"/>
      <w:lvlJc w:val="left"/>
      <w:pPr>
        <w:ind w:left="4626" w:hanging="263"/>
      </w:pPr>
      <w:rPr>
        <w:rFonts w:hint="default"/>
        <w:lang w:val="ru-RU" w:eastAsia="en-US" w:bidi="ar-SA"/>
      </w:rPr>
    </w:lvl>
    <w:lvl w:ilvl="5" w:tplc="CCB85B44">
      <w:numFmt w:val="bullet"/>
      <w:lvlText w:val="•"/>
      <w:lvlJc w:val="left"/>
      <w:pPr>
        <w:ind w:left="5503" w:hanging="263"/>
      </w:pPr>
      <w:rPr>
        <w:rFonts w:hint="default"/>
        <w:lang w:val="ru-RU" w:eastAsia="en-US" w:bidi="ar-SA"/>
      </w:rPr>
    </w:lvl>
    <w:lvl w:ilvl="6" w:tplc="93A6E64C">
      <w:numFmt w:val="bullet"/>
      <w:lvlText w:val="•"/>
      <w:lvlJc w:val="left"/>
      <w:pPr>
        <w:ind w:left="6379" w:hanging="263"/>
      </w:pPr>
      <w:rPr>
        <w:rFonts w:hint="default"/>
        <w:lang w:val="ru-RU" w:eastAsia="en-US" w:bidi="ar-SA"/>
      </w:rPr>
    </w:lvl>
    <w:lvl w:ilvl="7" w:tplc="AA365016">
      <w:numFmt w:val="bullet"/>
      <w:lvlText w:val="•"/>
      <w:lvlJc w:val="left"/>
      <w:pPr>
        <w:ind w:left="7256" w:hanging="263"/>
      </w:pPr>
      <w:rPr>
        <w:rFonts w:hint="default"/>
        <w:lang w:val="ru-RU" w:eastAsia="en-US" w:bidi="ar-SA"/>
      </w:rPr>
    </w:lvl>
    <w:lvl w:ilvl="8" w:tplc="C324C180">
      <w:numFmt w:val="bullet"/>
      <w:lvlText w:val="•"/>
      <w:lvlJc w:val="left"/>
      <w:pPr>
        <w:ind w:left="8132" w:hanging="263"/>
      </w:pPr>
      <w:rPr>
        <w:rFonts w:hint="default"/>
        <w:lang w:val="ru-RU" w:eastAsia="en-US" w:bidi="ar-SA"/>
      </w:rPr>
    </w:lvl>
  </w:abstractNum>
  <w:abstractNum w:abstractNumId="12">
    <w:nsid w:val="33185BF6"/>
    <w:multiLevelType w:val="singleLevel"/>
    <w:tmpl w:val="CD3024E4"/>
    <w:lvl w:ilvl="0">
      <w:numFmt w:val="bullet"/>
      <w:lvlText w:val="-"/>
      <w:lvlJc w:val="left"/>
      <w:pPr>
        <w:tabs>
          <w:tab w:val="num" w:pos="585"/>
        </w:tabs>
        <w:ind w:left="585" w:hanging="360"/>
      </w:pPr>
    </w:lvl>
  </w:abstractNum>
  <w:abstractNum w:abstractNumId="13">
    <w:nsid w:val="395B16F8"/>
    <w:multiLevelType w:val="multilevel"/>
    <w:tmpl w:val="0888C96C"/>
    <w:lvl w:ilvl="0">
      <w:start w:val="7"/>
      <w:numFmt w:val="decimal"/>
      <w:lvlText w:val="%1"/>
      <w:lvlJc w:val="left"/>
      <w:pPr>
        <w:ind w:left="1204" w:hanging="539"/>
      </w:pPr>
      <w:rPr>
        <w:rFonts w:hint="default"/>
        <w:lang w:val="ru-RU" w:eastAsia="en-US" w:bidi="ar-SA"/>
      </w:rPr>
    </w:lvl>
    <w:lvl w:ilvl="1">
      <w:start w:val="1"/>
      <w:numFmt w:val="decimal"/>
      <w:lvlText w:val="%1.%2."/>
      <w:lvlJc w:val="left"/>
      <w:pPr>
        <w:ind w:left="1204" w:hanging="539"/>
        <w:jc w:val="right"/>
      </w:pPr>
      <w:rPr>
        <w:rFonts w:hint="default"/>
        <w:w w:val="100"/>
        <w:lang w:val="ru-RU" w:eastAsia="en-US" w:bidi="ar-SA"/>
      </w:rPr>
    </w:lvl>
    <w:lvl w:ilvl="2">
      <w:numFmt w:val="bullet"/>
      <w:lvlText w:val="•"/>
      <w:lvlJc w:val="left"/>
      <w:pPr>
        <w:ind w:left="2934" w:hanging="539"/>
      </w:pPr>
      <w:rPr>
        <w:rFonts w:hint="default"/>
        <w:lang w:val="ru-RU" w:eastAsia="en-US" w:bidi="ar-SA"/>
      </w:rPr>
    </w:lvl>
    <w:lvl w:ilvl="3">
      <w:numFmt w:val="bullet"/>
      <w:lvlText w:val="•"/>
      <w:lvlJc w:val="left"/>
      <w:pPr>
        <w:ind w:left="3801" w:hanging="539"/>
      </w:pPr>
      <w:rPr>
        <w:rFonts w:hint="default"/>
        <w:lang w:val="ru-RU" w:eastAsia="en-US" w:bidi="ar-SA"/>
      </w:rPr>
    </w:lvl>
    <w:lvl w:ilvl="4">
      <w:numFmt w:val="bullet"/>
      <w:lvlText w:val="•"/>
      <w:lvlJc w:val="left"/>
      <w:pPr>
        <w:ind w:left="4668" w:hanging="539"/>
      </w:pPr>
      <w:rPr>
        <w:rFonts w:hint="default"/>
        <w:lang w:val="ru-RU" w:eastAsia="en-US" w:bidi="ar-SA"/>
      </w:rPr>
    </w:lvl>
    <w:lvl w:ilvl="5">
      <w:numFmt w:val="bullet"/>
      <w:lvlText w:val="•"/>
      <w:lvlJc w:val="left"/>
      <w:pPr>
        <w:ind w:left="5535" w:hanging="539"/>
      </w:pPr>
      <w:rPr>
        <w:rFonts w:hint="default"/>
        <w:lang w:val="ru-RU" w:eastAsia="en-US" w:bidi="ar-SA"/>
      </w:rPr>
    </w:lvl>
    <w:lvl w:ilvl="6">
      <w:numFmt w:val="bullet"/>
      <w:lvlText w:val="•"/>
      <w:lvlJc w:val="left"/>
      <w:pPr>
        <w:ind w:left="6402" w:hanging="539"/>
      </w:pPr>
      <w:rPr>
        <w:rFonts w:hint="default"/>
        <w:lang w:val="ru-RU" w:eastAsia="en-US" w:bidi="ar-SA"/>
      </w:rPr>
    </w:lvl>
    <w:lvl w:ilvl="7">
      <w:numFmt w:val="bullet"/>
      <w:lvlText w:val="•"/>
      <w:lvlJc w:val="left"/>
      <w:pPr>
        <w:ind w:left="7269" w:hanging="539"/>
      </w:pPr>
      <w:rPr>
        <w:rFonts w:hint="default"/>
        <w:lang w:val="ru-RU" w:eastAsia="en-US" w:bidi="ar-SA"/>
      </w:rPr>
    </w:lvl>
    <w:lvl w:ilvl="8">
      <w:numFmt w:val="bullet"/>
      <w:lvlText w:val="•"/>
      <w:lvlJc w:val="left"/>
      <w:pPr>
        <w:ind w:left="8136" w:hanging="539"/>
      </w:pPr>
      <w:rPr>
        <w:rFonts w:hint="default"/>
        <w:lang w:val="ru-RU" w:eastAsia="en-US" w:bidi="ar-SA"/>
      </w:rPr>
    </w:lvl>
  </w:abstractNum>
  <w:abstractNum w:abstractNumId="14">
    <w:nsid w:val="3BE33DB6"/>
    <w:multiLevelType w:val="multilevel"/>
    <w:tmpl w:val="B1465C6C"/>
    <w:lvl w:ilvl="0">
      <w:start w:val="3"/>
      <w:numFmt w:val="decimal"/>
      <w:lvlText w:val="%1."/>
      <w:lvlJc w:val="left"/>
      <w:pPr>
        <w:ind w:left="130" w:hanging="360"/>
      </w:pPr>
      <w:rPr>
        <w:rFonts w:hint="default"/>
      </w:rPr>
    </w:lvl>
    <w:lvl w:ilvl="1">
      <w:start w:val="8"/>
      <w:numFmt w:val="decimal"/>
      <w:isLgl/>
      <w:lvlText w:val="%1.%2."/>
      <w:lvlJc w:val="left"/>
      <w:pPr>
        <w:ind w:left="1065" w:hanging="360"/>
      </w:pPr>
      <w:rPr>
        <w:rFonts w:hint="default"/>
        <w:color w:val="auto"/>
      </w:rPr>
    </w:lvl>
    <w:lvl w:ilvl="2">
      <w:start w:val="1"/>
      <w:numFmt w:val="decimal"/>
      <w:isLgl/>
      <w:lvlText w:val="%1.%2.%3."/>
      <w:lvlJc w:val="left"/>
      <w:pPr>
        <w:ind w:left="2360" w:hanging="720"/>
      </w:pPr>
      <w:rPr>
        <w:rFonts w:hint="default"/>
        <w:color w:val="auto"/>
      </w:rPr>
    </w:lvl>
    <w:lvl w:ilvl="3">
      <w:start w:val="1"/>
      <w:numFmt w:val="decimal"/>
      <w:isLgl/>
      <w:lvlText w:val="%1.%2.%3.%4."/>
      <w:lvlJc w:val="left"/>
      <w:pPr>
        <w:ind w:left="3295" w:hanging="720"/>
      </w:pPr>
      <w:rPr>
        <w:rFonts w:hint="default"/>
        <w:color w:val="auto"/>
      </w:rPr>
    </w:lvl>
    <w:lvl w:ilvl="4">
      <w:start w:val="1"/>
      <w:numFmt w:val="decimal"/>
      <w:isLgl/>
      <w:lvlText w:val="%1.%2.%3.%4.%5."/>
      <w:lvlJc w:val="left"/>
      <w:pPr>
        <w:ind w:left="4590" w:hanging="1080"/>
      </w:pPr>
      <w:rPr>
        <w:rFonts w:hint="default"/>
        <w:color w:val="auto"/>
      </w:rPr>
    </w:lvl>
    <w:lvl w:ilvl="5">
      <w:start w:val="1"/>
      <w:numFmt w:val="decimal"/>
      <w:isLgl/>
      <w:lvlText w:val="%1.%2.%3.%4.%5.%6."/>
      <w:lvlJc w:val="left"/>
      <w:pPr>
        <w:ind w:left="5525" w:hanging="1080"/>
      </w:pPr>
      <w:rPr>
        <w:rFonts w:hint="default"/>
        <w:color w:val="auto"/>
      </w:rPr>
    </w:lvl>
    <w:lvl w:ilvl="6">
      <w:start w:val="1"/>
      <w:numFmt w:val="decimal"/>
      <w:isLgl/>
      <w:lvlText w:val="%1.%2.%3.%4.%5.%6.%7."/>
      <w:lvlJc w:val="left"/>
      <w:pPr>
        <w:ind w:left="6820" w:hanging="1440"/>
      </w:pPr>
      <w:rPr>
        <w:rFonts w:hint="default"/>
        <w:color w:val="auto"/>
      </w:rPr>
    </w:lvl>
    <w:lvl w:ilvl="7">
      <w:start w:val="1"/>
      <w:numFmt w:val="decimal"/>
      <w:isLgl/>
      <w:lvlText w:val="%1.%2.%3.%4.%5.%6.%7.%8."/>
      <w:lvlJc w:val="left"/>
      <w:pPr>
        <w:ind w:left="7755" w:hanging="1440"/>
      </w:pPr>
      <w:rPr>
        <w:rFonts w:hint="default"/>
        <w:color w:val="auto"/>
      </w:rPr>
    </w:lvl>
    <w:lvl w:ilvl="8">
      <w:start w:val="1"/>
      <w:numFmt w:val="decimal"/>
      <w:isLgl/>
      <w:lvlText w:val="%1.%2.%3.%4.%5.%6.%7.%8.%9."/>
      <w:lvlJc w:val="left"/>
      <w:pPr>
        <w:ind w:left="9050" w:hanging="1800"/>
      </w:pPr>
      <w:rPr>
        <w:rFonts w:hint="default"/>
        <w:color w:val="auto"/>
      </w:rPr>
    </w:lvl>
  </w:abstractNum>
  <w:abstractNum w:abstractNumId="15">
    <w:nsid w:val="40204EF6"/>
    <w:multiLevelType w:val="multilevel"/>
    <w:tmpl w:val="C580329E"/>
    <w:lvl w:ilvl="0">
      <w:start w:val="9"/>
      <w:numFmt w:val="decimal"/>
      <w:lvlText w:val="%1"/>
      <w:lvlJc w:val="left"/>
      <w:pPr>
        <w:ind w:left="124" w:hanging="455"/>
      </w:pPr>
      <w:rPr>
        <w:rFonts w:hint="default"/>
        <w:lang w:val="ru-RU" w:eastAsia="en-US" w:bidi="ar-SA"/>
      </w:rPr>
    </w:lvl>
    <w:lvl w:ilvl="1">
      <w:start w:val="1"/>
      <w:numFmt w:val="decimal"/>
      <w:lvlText w:val="%1.%2."/>
      <w:lvlJc w:val="left"/>
      <w:pPr>
        <w:ind w:left="124" w:hanging="455"/>
      </w:pPr>
      <w:rPr>
        <w:rFonts w:ascii="Times New Roman" w:eastAsia="Times New Roman" w:hAnsi="Times New Roman" w:cs="Times New Roman" w:hint="default"/>
        <w:w w:val="93"/>
        <w:sz w:val="24"/>
        <w:szCs w:val="24"/>
        <w:lang w:val="ru-RU" w:eastAsia="en-US" w:bidi="ar-SA"/>
      </w:rPr>
    </w:lvl>
    <w:lvl w:ilvl="2">
      <w:numFmt w:val="bullet"/>
      <w:lvlText w:val="•"/>
      <w:lvlJc w:val="left"/>
      <w:pPr>
        <w:ind w:left="2067" w:hanging="455"/>
      </w:pPr>
      <w:rPr>
        <w:rFonts w:hint="default"/>
        <w:lang w:val="ru-RU" w:eastAsia="en-US" w:bidi="ar-SA"/>
      </w:rPr>
    </w:lvl>
    <w:lvl w:ilvl="3">
      <w:numFmt w:val="bullet"/>
      <w:lvlText w:val="•"/>
      <w:lvlJc w:val="left"/>
      <w:pPr>
        <w:ind w:left="3040" w:hanging="455"/>
      </w:pPr>
      <w:rPr>
        <w:rFonts w:hint="default"/>
        <w:lang w:val="ru-RU" w:eastAsia="en-US" w:bidi="ar-SA"/>
      </w:rPr>
    </w:lvl>
    <w:lvl w:ilvl="4">
      <w:numFmt w:val="bullet"/>
      <w:lvlText w:val="•"/>
      <w:lvlJc w:val="left"/>
      <w:pPr>
        <w:ind w:left="4014" w:hanging="455"/>
      </w:pPr>
      <w:rPr>
        <w:rFonts w:hint="default"/>
        <w:lang w:val="ru-RU" w:eastAsia="en-US" w:bidi="ar-SA"/>
      </w:rPr>
    </w:lvl>
    <w:lvl w:ilvl="5">
      <w:numFmt w:val="bullet"/>
      <w:lvlText w:val="•"/>
      <w:lvlJc w:val="left"/>
      <w:pPr>
        <w:ind w:left="4987" w:hanging="455"/>
      </w:pPr>
      <w:rPr>
        <w:rFonts w:hint="default"/>
        <w:lang w:val="ru-RU" w:eastAsia="en-US" w:bidi="ar-SA"/>
      </w:rPr>
    </w:lvl>
    <w:lvl w:ilvl="6">
      <w:numFmt w:val="bullet"/>
      <w:lvlText w:val="•"/>
      <w:lvlJc w:val="left"/>
      <w:pPr>
        <w:ind w:left="5961" w:hanging="455"/>
      </w:pPr>
      <w:rPr>
        <w:rFonts w:hint="default"/>
        <w:lang w:val="ru-RU" w:eastAsia="en-US" w:bidi="ar-SA"/>
      </w:rPr>
    </w:lvl>
    <w:lvl w:ilvl="7">
      <w:numFmt w:val="bullet"/>
      <w:lvlText w:val="•"/>
      <w:lvlJc w:val="left"/>
      <w:pPr>
        <w:ind w:left="6934" w:hanging="455"/>
      </w:pPr>
      <w:rPr>
        <w:rFonts w:hint="default"/>
        <w:lang w:val="ru-RU" w:eastAsia="en-US" w:bidi="ar-SA"/>
      </w:rPr>
    </w:lvl>
    <w:lvl w:ilvl="8">
      <w:numFmt w:val="bullet"/>
      <w:lvlText w:val="•"/>
      <w:lvlJc w:val="left"/>
      <w:pPr>
        <w:ind w:left="7908" w:hanging="455"/>
      </w:pPr>
      <w:rPr>
        <w:rFonts w:hint="default"/>
        <w:lang w:val="ru-RU" w:eastAsia="en-US" w:bidi="ar-SA"/>
      </w:rPr>
    </w:lvl>
  </w:abstractNum>
  <w:abstractNum w:abstractNumId="16">
    <w:nsid w:val="43572562"/>
    <w:multiLevelType w:val="multilevel"/>
    <w:tmpl w:val="3B98C6A6"/>
    <w:lvl w:ilvl="0">
      <w:start w:val="1"/>
      <w:numFmt w:val="decimal"/>
      <w:lvlText w:val="%1."/>
      <w:lvlJc w:val="left"/>
      <w:pPr>
        <w:ind w:left="122" w:hanging="284"/>
      </w:pPr>
      <w:rPr>
        <w:rFonts w:hint="default"/>
        <w:w w:val="93"/>
        <w:lang w:val="ru-RU" w:eastAsia="en-US" w:bidi="ar-SA"/>
      </w:rPr>
    </w:lvl>
    <w:lvl w:ilvl="1">
      <w:start w:val="1"/>
      <w:numFmt w:val="decimal"/>
      <w:lvlText w:val="%1.%2."/>
      <w:lvlJc w:val="left"/>
      <w:pPr>
        <w:ind w:left="120" w:hanging="568"/>
      </w:pPr>
      <w:rPr>
        <w:rFonts w:ascii="Times New Roman" w:eastAsia="Times New Roman" w:hAnsi="Times New Roman" w:cs="Times New Roman" w:hint="default"/>
        <w:w w:val="97"/>
        <w:sz w:val="24"/>
        <w:szCs w:val="24"/>
        <w:lang w:val="ru-RU" w:eastAsia="en-US" w:bidi="ar-SA"/>
      </w:rPr>
    </w:lvl>
    <w:lvl w:ilvl="2">
      <w:start w:val="1"/>
      <w:numFmt w:val="decimal"/>
      <w:lvlText w:val="%1.%2.%3."/>
      <w:lvlJc w:val="left"/>
      <w:pPr>
        <w:ind w:left="138" w:hanging="645"/>
      </w:pPr>
      <w:rPr>
        <w:rFonts w:ascii="Times New Roman" w:eastAsia="Times New Roman" w:hAnsi="Times New Roman" w:cs="Times New Roman" w:hint="default"/>
        <w:w w:val="97"/>
        <w:sz w:val="24"/>
        <w:szCs w:val="24"/>
        <w:lang w:val="ru-RU" w:eastAsia="en-US" w:bidi="ar-SA"/>
      </w:rPr>
    </w:lvl>
    <w:lvl w:ilvl="3">
      <w:numFmt w:val="bullet"/>
      <w:lvlText w:val="•"/>
      <w:lvlJc w:val="left"/>
      <w:pPr>
        <w:ind w:left="2410" w:hanging="645"/>
      </w:pPr>
      <w:rPr>
        <w:rFonts w:hint="default"/>
        <w:lang w:val="ru-RU" w:eastAsia="en-US" w:bidi="ar-SA"/>
      </w:rPr>
    </w:lvl>
    <w:lvl w:ilvl="4">
      <w:numFmt w:val="bullet"/>
      <w:lvlText w:val="•"/>
      <w:lvlJc w:val="left"/>
      <w:pPr>
        <w:ind w:left="3461" w:hanging="645"/>
      </w:pPr>
      <w:rPr>
        <w:rFonts w:hint="default"/>
        <w:lang w:val="ru-RU" w:eastAsia="en-US" w:bidi="ar-SA"/>
      </w:rPr>
    </w:lvl>
    <w:lvl w:ilvl="5">
      <w:numFmt w:val="bullet"/>
      <w:lvlText w:val="•"/>
      <w:lvlJc w:val="left"/>
      <w:pPr>
        <w:ind w:left="4512" w:hanging="645"/>
      </w:pPr>
      <w:rPr>
        <w:rFonts w:hint="default"/>
        <w:lang w:val="ru-RU" w:eastAsia="en-US" w:bidi="ar-SA"/>
      </w:rPr>
    </w:lvl>
    <w:lvl w:ilvl="6">
      <w:numFmt w:val="bullet"/>
      <w:lvlText w:val="•"/>
      <w:lvlJc w:val="left"/>
      <w:pPr>
        <w:ind w:left="5563" w:hanging="645"/>
      </w:pPr>
      <w:rPr>
        <w:rFonts w:hint="default"/>
        <w:lang w:val="ru-RU" w:eastAsia="en-US" w:bidi="ar-SA"/>
      </w:rPr>
    </w:lvl>
    <w:lvl w:ilvl="7">
      <w:numFmt w:val="bullet"/>
      <w:lvlText w:val="•"/>
      <w:lvlJc w:val="left"/>
      <w:pPr>
        <w:ind w:left="6613" w:hanging="645"/>
      </w:pPr>
      <w:rPr>
        <w:rFonts w:hint="default"/>
        <w:lang w:val="ru-RU" w:eastAsia="en-US" w:bidi="ar-SA"/>
      </w:rPr>
    </w:lvl>
    <w:lvl w:ilvl="8">
      <w:numFmt w:val="bullet"/>
      <w:lvlText w:val="•"/>
      <w:lvlJc w:val="left"/>
      <w:pPr>
        <w:ind w:left="7664" w:hanging="645"/>
      </w:pPr>
      <w:rPr>
        <w:rFonts w:hint="default"/>
        <w:lang w:val="ru-RU" w:eastAsia="en-US" w:bidi="ar-SA"/>
      </w:rPr>
    </w:lvl>
  </w:abstractNum>
  <w:abstractNum w:abstractNumId="17">
    <w:nsid w:val="46B00D40"/>
    <w:multiLevelType w:val="multilevel"/>
    <w:tmpl w:val="4DF04320"/>
    <w:lvl w:ilvl="0">
      <w:start w:val="5"/>
      <w:numFmt w:val="decimal"/>
      <w:lvlText w:val="%1"/>
      <w:lvlJc w:val="left"/>
      <w:pPr>
        <w:ind w:left="190" w:hanging="738"/>
      </w:pPr>
      <w:rPr>
        <w:rFonts w:hint="default"/>
        <w:lang w:val="ru-RU" w:eastAsia="en-US" w:bidi="ar-SA"/>
      </w:rPr>
    </w:lvl>
    <w:lvl w:ilvl="1">
      <w:start w:val="1"/>
      <w:numFmt w:val="decimal"/>
      <w:lvlText w:val="%1.%2"/>
      <w:lvlJc w:val="left"/>
      <w:pPr>
        <w:ind w:left="190" w:hanging="738"/>
      </w:pPr>
      <w:rPr>
        <w:rFonts w:hint="default"/>
        <w:lang w:val="ru-RU" w:eastAsia="en-US" w:bidi="ar-SA"/>
      </w:rPr>
    </w:lvl>
    <w:lvl w:ilvl="2">
      <w:start w:val="9"/>
      <w:numFmt w:val="decimal"/>
      <w:lvlText w:val="%1.%2.%3."/>
      <w:lvlJc w:val="left"/>
      <w:pPr>
        <w:ind w:left="190" w:hanging="738"/>
        <w:jc w:val="right"/>
      </w:pPr>
      <w:rPr>
        <w:rFonts w:ascii="Times New Roman" w:eastAsia="Times New Roman" w:hAnsi="Times New Roman" w:cs="Times New Roman" w:hint="default"/>
        <w:w w:val="96"/>
        <w:sz w:val="24"/>
        <w:szCs w:val="24"/>
        <w:lang w:val="ru-RU" w:eastAsia="en-US" w:bidi="ar-SA"/>
      </w:rPr>
    </w:lvl>
    <w:lvl w:ilvl="3">
      <w:numFmt w:val="bullet"/>
      <w:lvlText w:val="•"/>
      <w:lvlJc w:val="left"/>
      <w:pPr>
        <w:ind w:left="3114" w:hanging="738"/>
      </w:pPr>
      <w:rPr>
        <w:rFonts w:hint="default"/>
        <w:lang w:val="ru-RU" w:eastAsia="en-US" w:bidi="ar-SA"/>
      </w:rPr>
    </w:lvl>
    <w:lvl w:ilvl="4">
      <w:numFmt w:val="bullet"/>
      <w:lvlText w:val="•"/>
      <w:lvlJc w:val="left"/>
      <w:pPr>
        <w:ind w:left="4086" w:hanging="738"/>
      </w:pPr>
      <w:rPr>
        <w:rFonts w:hint="default"/>
        <w:lang w:val="ru-RU" w:eastAsia="en-US" w:bidi="ar-SA"/>
      </w:rPr>
    </w:lvl>
    <w:lvl w:ilvl="5">
      <w:numFmt w:val="bullet"/>
      <w:lvlText w:val="•"/>
      <w:lvlJc w:val="left"/>
      <w:pPr>
        <w:ind w:left="5057" w:hanging="738"/>
      </w:pPr>
      <w:rPr>
        <w:rFonts w:hint="default"/>
        <w:lang w:val="ru-RU" w:eastAsia="en-US" w:bidi="ar-SA"/>
      </w:rPr>
    </w:lvl>
    <w:lvl w:ilvl="6">
      <w:numFmt w:val="bullet"/>
      <w:lvlText w:val="•"/>
      <w:lvlJc w:val="left"/>
      <w:pPr>
        <w:ind w:left="6029" w:hanging="738"/>
      </w:pPr>
      <w:rPr>
        <w:rFonts w:hint="default"/>
        <w:lang w:val="ru-RU" w:eastAsia="en-US" w:bidi="ar-SA"/>
      </w:rPr>
    </w:lvl>
    <w:lvl w:ilvl="7">
      <w:numFmt w:val="bullet"/>
      <w:lvlText w:val="•"/>
      <w:lvlJc w:val="left"/>
      <w:pPr>
        <w:ind w:left="7000" w:hanging="738"/>
      </w:pPr>
      <w:rPr>
        <w:rFonts w:hint="default"/>
        <w:lang w:val="ru-RU" w:eastAsia="en-US" w:bidi="ar-SA"/>
      </w:rPr>
    </w:lvl>
    <w:lvl w:ilvl="8">
      <w:numFmt w:val="bullet"/>
      <w:lvlText w:val="•"/>
      <w:lvlJc w:val="left"/>
      <w:pPr>
        <w:ind w:left="7972" w:hanging="738"/>
      </w:pPr>
      <w:rPr>
        <w:rFonts w:hint="default"/>
        <w:lang w:val="ru-RU" w:eastAsia="en-US" w:bidi="ar-SA"/>
      </w:rPr>
    </w:lvl>
  </w:abstractNum>
  <w:abstractNum w:abstractNumId="18">
    <w:nsid w:val="4A416325"/>
    <w:multiLevelType w:val="hybridMultilevel"/>
    <w:tmpl w:val="AF88941C"/>
    <w:lvl w:ilvl="0" w:tplc="6CA6799A">
      <w:start w:val="1"/>
      <w:numFmt w:val="decimal"/>
      <w:lvlText w:val="%1."/>
      <w:lvlJc w:val="left"/>
      <w:pPr>
        <w:ind w:left="111" w:hanging="341"/>
      </w:pPr>
      <w:rPr>
        <w:rFonts w:ascii="Times New Roman" w:eastAsia="Times New Roman" w:hAnsi="Times New Roman" w:cs="Times New Roman" w:hint="default"/>
        <w:w w:val="92"/>
        <w:sz w:val="28"/>
        <w:szCs w:val="28"/>
        <w:lang w:val="ru-RU" w:eastAsia="en-US" w:bidi="ar-SA"/>
      </w:rPr>
    </w:lvl>
    <w:lvl w:ilvl="1" w:tplc="A1363ACE">
      <w:start w:val="1"/>
      <w:numFmt w:val="decimal"/>
      <w:lvlText w:val="%2."/>
      <w:lvlJc w:val="left"/>
      <w:pPr>
        <w:ind w:left="4345" w:hanging="233"/>
        <w:jc w:val="right"/>
      </w:pPr>
      <w:rPr>
        <w:rFonts w:hint="default"/>
        <w:b/>
        <w:bCs/>
        <w:w w:val="96"/>
        <w:lang w:val="ru-RU" w:eastAsia="en-US" w:bidi="ar-SA"/>
      </w:rPr>
    </w:lvl>
    <w:lvl w:ilvl="2" w:tplc="4A3EB626">
      <w:numFmt w:val="bullet"/>
      <w:lvlText w:val="•"/>
      <w:lvlJc w:val="left"/>
      <w:pPr>
        <w:ind w:left="4655" w:hanging="233"/>
      </w:pPr>
      <w:rPr>
        <w:rFonts w:hint="default"/>
        <w:lang w:val="ru-RU" w:eastAsia="en-US" w:bidi="ar-SA"/>
      </w:rPr>
    </w:lvl>
    <w:lvl w:ilvl="3" w:tplc="62D037A6">
      <w:numFmt w:val="bullet"/>
      <w:lvlText w:val="•"/>
      <w:lvlJc w:val="left"/>
      <w:pPr>
        <w:ind w:left="5291" w:hanging="233"/>
      </w:pPr>
      <w:rPr>
        <w:rFonts w:hint="default"/>
        <w:lang w:val="ru-RU" w:eastAsia="en-US" w:bidi="ar-SA"/>
      </w:rPr>
    </w:lvl>
    <w:lvl w:ilvl="4" w:tplc="49302938">
      <w:numFmt w:val="bullet"/>
      <w:lvlText w:val="•"/>
      <w:lvlJc w:val="left"/>
      <w:pPr>
        <w:ind w:left="5926" w:hanging="233"/>
      </w:pPr>
      <w:rPr>
        <w:rFonts w:hint="default"/>
        <w:lang w:val="ru-RU" w:eastAsia="en-US" w:bidi="ar-SA"/>
      </w:rPr>
    </w:lvl>
    <w:lvl w:ilvl="5" w:tplc="9D7414DC">
      <w:numFmt w:val="bullet"/>
      <w:lvlText w:val="•"/>
      <w:lvlJc w:val="left"/>
      <w:pPr>
        <w:ind w:left="6562" w:hanging="233"/>
      </w:pPr>
      <w:rPr>
        <w:rFonts w:hint="default"/>
        <w:lang w:val="ru-RU" w:eastAsia="en-US" w:bidi="ar-SA"/>
      </w:rPr>
    </w:lvl>
    <w:lvl w:ilvl="6" w:tplc="BBF8A140">
      <w:numFmt w:val="bullet"/>
      <w:lvlText w:val="•"/>
      <w:lvlJc w:val="left"/>
      <w:pPr>
        <w:ind w:left="7197" w:hanging="233"/>
      </w:pPr>
      <w:rPr>
        <w:rFonts w:hint="default"/>
        <w:lang w:val="ru-RU" w:eastAsia="en-US" w:bidi="ar-SA"/>
      </w:rPr>
    </w:lvl>
    <w:lvl w:ilvl="7" w:tplc="BB38C858">
      <w:numFmt w:val="bullet"/>
      <w:lvlText w:val="•"/>
      <w:lvlJc w:val="left"/>
      <w:pPr>
        <w:ind w:left="7833" w:hanging="233"/>
      </w:pPr>
      <w:rPr>
        <w:rFonts w:hint="default"/>
        <w:lang w:val="ru-RU" w:eastAsia="en-US" w:bidi="ar-SA"/>
      </w:rPr>
    </w:lvl>
    <w:lvl w:ilvl="8" w:tplc="93D27492">
      <w:numFmt w:val="bullet"/>
      <w:lvlText w:val="•"/>
      <w:lvlJc w:val="left"/>
      <w:pPr>
        <w:ind w:left="8468" w:hanging="233"/>
      </w:pPr>
      <w:rPr>
        <w:rFonts w:hint="default"/>
        <w:lang w:val="ru-RU" w:eastAsia="en-US" w:bidi="ar-SA"/>
      </w:rPr>
    </w:lvl>
  </w:abstractNum>
  <w:abstractNum w:abstractNumId="19">
    <w:nsid w:val="4AEF783D"/>
    <w:multiLevelType w:val="hybridMultilevel"/>
    <w:tmpl w:val="10607B66"/>
    <w:lvl w:ilvl="0" w:tplc="57E68440">
      <w:numFmt w:val="bullet"/>
      <w:lvlText w:val="-"/>
      <w:lvlJc w:val="left"/>
      <w:pPr>
        <w:ind w:left="138" w:hanging="208"/>
      </w:pPr>
      <w:rPr>
        <w:rFonts w:ascii="Times New Roman" w:eastAsia="Times New Roman" w:hAnsi="Times New Roman" w:cs="Times New Roman" w:hint="default"/>
        <w:i/>
        <w:iCs/>
        <w:w w:val="92"/>
        <w:sz w:val="24"/>
        <w:szCs w:val="24"/>
        <w:lang w:val="ru-RU" w:eastAsia="en-US" w:bidi="ar-SA"/>
      </w:rPr>
    </w:lvl>
    <w:lvl w:ilvl="1" w:tplc="06B83CC4">
      <w:numFmt w:val="bullet"/>
      <w:lvlText w:val="•"/>
      <w:lvlJc w:val="left"/>
      <w:pPr>
        <w:ind w:left="1114" w:hanging="208"/>
      </w:pPr>
      <w:rPr>
        <w:rFonts w:hint="default"/>
        <w:lang w:val="ru-RU" w:eastAsia="en-US" w:bidi="ar-SA"/>
      </w:rPr>
    </w:lvl>
    <w:lvl w:ilvl="2" w:tplc="78AE4A2A">
      <w:numFmt w:val="bullet"/>
      <w:lvlText w:val="•"/>
      <w:lvlJc w:val="left"/>
      <w:pPr>
        <w:ind w:left="2089" w:hanging="208"/>
      </w:pPr>
      <w:rPr>
        <w:rFonts w:hint="default"/>
        <w:lang w:val="ru-RU" w:eastAsia="en-US" w:bidi="ar-SA"/>
      </w:rPr>
    </w:lvl>
    <w:lvl w:ilvl="3" w:tplc="BF802430">
      <w:numFmt w:val="bullet"/>
      <w:lvlText w:val="•"/>
      <w:lvlJc w:val="left"/>
      <w:pPr>
        <w:ind w:left="3063" w:hanging="208"/>
      </w:pPr>
      <w:rPr>
        <w:rFonts w:hint="default"/>
        <w:lang w:val="ru-RU" w:eastAsia="en-US" w:bidi="ar-SA"/>
      </w:rPr>
    </w:lvl>
    <w:lvl w:ilvl="4" w:tplc="C980BD1A">
      <w:numFmt w:val="bullet"/>
      <w:lvlText w:val="•"/>
      <w:lvlJc w:val="left"/>
      <w:pPr>
        <w:ind w:left="4038" w:hanging="208"/>
      </w:pPr>
      <w:rPr>
        <w:rFonts w:hint="default"/>
        <w:lang w:val="ru-RU" w:eastAsia="en-US" w:bidi="ar-SA"/>
      </w:rPr>
    </w:lvl>
    <w:lvl w:ilvl="5" w:tplc="434AF65A">
      <w:numFmt w:val="bullet"/>
      <w:lvlText w:val="•"/>
      <w:lvlJc w:val="left"/>
      <w:pPr>
        <w:ind w:left="5013" w:hanging="208"/>
      </w:pPr>
      <w:rPr>
        <w:rFonts w:hint="default"/>
        <w:lang w:val="ru-RU" w:eastAsia="en-US" w:bidi="ar-SA"/>
      </w:rPr>
    </w:lvl>
    <w:lvl w:ilvl="6" w:tplc="7584B31A">
      <w:numFmt w:val="bullet"/>
      <w:lvlText w:val="•"/>
      <w:lvlJc w:val="left"/>
      <w:pPr>
        <w:ind w:left="5987" w:hanging="208"/>
      </w:pPr>
      <w:rPr>
        <w:rFonts w:hint="default"/>
        <w:lang w:val="ru-RU" w:eastAsia="en-US" w:bidi="ar-SA"/>
      </w:rPr>
    </w:lvl>
    <w:lvl w:ilvl="7" w:tplc="72049902">
      <w:numFmt w:val="bullet"/>
      <w:lvlText w:val="•"/>
      <w:lvlJc w:val="left"/>
      <w:pPr>
        <w:ind w:left="6962" w:hanging="208"/>
      </w:pPr>
      <w:rPr>
        <w:rFonts w:hint="default"/>
        <w:lang w:val="ru-RU" w:eastAsia="en-US" w:bidi="ar-SA"/>
      </w:rPr>
    </w:lvl>
    <w:lvl w:ilvl="8" w:tplc="78F6F5A6">
      <w:numFmt w:val="bullet"/>
      <w:lvlText w:val="•"/>
      <w:lvlJc w:val="left"/>
      <w:pPr>
        <w:ind w:left="7936" w:hanging="208"/>
      </w:pPr>
      <w:rPr>
        <w:rFonts w:hint="default"/>
        <w:lang w:val="ru-RU" w:eastAsia="en-US" w:bidi="ar-SA"/>
      </w:rPr>
    </w:lvl>
  </w:abstractNum>
  <w:abstractNum w:abstractNumId="20">
    <w:nsid w:val="4B554853"/>
    <w:multiLevelType w:val="multilevel"/>
    <w:tmpl w:val="771E5BD0"/>
    <w:lvl w:ilvl="0">
      <w:start w:val="2"/>
      <w:numFmt w:val="decimal"/>
      <w:lvlText w:val="%1"/>
      <w:lvlJc w:val="left"/>
      <w:pPr>
        <w:ind w:left="104" w:hanging="540"/>
      </w:pPr>
      <w:rPr>
        <w:rFonts w:hint="default"/>
        <w:lang w:val="ru-RU" w:eastAsia="en-US" w:bidi="ar-SA"/>
      </w:rPr>
    </w:lvl>
    <w:lvl w:ilvl="1">
      <w:start w:val="1"/>
      <w:numFmt w:val="decimal"/>
      <w:lvlText w:val="%1.%2."/>
      <w:lvlJc w:val="left"/>
      <w:pPr>
        <w:ind w:left="104" w:hanging="540"/>
      </w:pPr>
      <w:rPr>
        <w:rFonts w:hint="default"/>
        <w:w w:val="96"/>
        <w:lang w:val="ru-RU" w:eastAsia="en-US" w:bidi="ar-SA"/>
      </w:rPr>
    </w:lvl>
    <w:lvl w:ilvl="2">
      <w:start w:val="1"/>
      <w:numFmt w:val="decimal"/>
      <w:lvlText w:val="%1.%2.%3."/>
      <w:lvlJc w:val="left"/>
      <w:pPr>
        <w:ind w:left="114" w:hanging="849"/>
        <w:jc w:val="right"/>
      </w:pPr>
      <w:rPr>
        <w:rFonts w:hint="default"/>
        <w:w w:val="101"/>
        <w:lang w:val="ru-RU" w:eastAsia="en-US" w:bidi="ar-SA"/>
      </w:rPr>
    </w:lvl>
    <w:lvl w:ilvl="3">
      <w:numFmt w:val="bullet"/>
      <w:lvlText w:val="•"/>
      <w:lvlJc w:val="left"/>
      <w:pPr>
        <w:ind w:left="2496" w:hanging="849"/>
      </w:pPr>
      <w:rPr>
        <w:rFonts w:hint="default"/>
        <w:lang w:val="ru-RU" w:eastAsia="en-US" w:bidi="ar-SA"/>
      </w:rPr>
    </w:lvl>
    <w:lvl w:ilvl="4">
      <w:numFmt w:val="bullet"/>
      <w:lvlText w:val="•"/>
      <w:lvlJc w:val="left"/>
      <w:pPr>
        <w:ind w:left="3532" w:hanging="849"/>
      </w:pPr>
      <w:rPr>
        <w:rFonts w:hint="default"/>
        <w:lang w:val="ru-RU" w:eastAsia="en-US" w:bidi="ar-SA"/>
      </w:rPr>
    </w:lvl>
    <w:lvl w:ilvl="5">
      <w:numFmt w:val="bullet"/>
      <w:lvlText w:val="•"/>
      <w:lvlJc w:val="left"/>
      <w:pPr>
        <w:ind w:left="4569" w:hanging="849"/>
      </w:pPr>
      <w:rPr>
        <w:rFonts w:hint="default"/>
        <w:lang w:val="ru-RU" w:eastAsia="en-US" w:bidi="ar-SA"/>
      </w:rPr>
    </w:lvl>
    <w:lvl w:ilvl="6">
      <w:numFmt w:val="bullet"/>
      <w:lvlText w:val="•"/>
      <w:lvlJc w:val="left"/>
      <w:pPr>
        <w:ind w:left="5605" w:hanging="849"/>
      </w:pPr>
      <w:rPr>
        <w:rFonts w:hint="default"/>
        <w:lang w:val="ru-RU" w:eastAsia="en-US" w:bidi="ar-SA"/>
      </w:rPr>
    </w:lvl>
    <w:lvl w:ilvl="7">
      <w:numFmt w:val="bullet"/>
      <w:lvlText w:val="•"/>
      <w:lvlJc w:val="left"/>
      <w:pPr>
        <w:ind w:left="6641" w:hanging="849"/>
      </w:pPr>
      <w:rPr>
        <w:rFonts w:hint="default"/>
        <w:lang w:val="ru-RU" w:eastAsia="en-US" w:bidi="ar-SA"/>
      </w:rPr>
    </w:lvl>
    <w:lvl w:ilvl="8">
      <w:numFmt w:val="bullet"/>
      <w:lvlText w:val="•"/>
      <w:lvlJc w:val="left"/>
      <w:pPr>
        <w:ind w:left="7678" w:hanging="849"/>
      </w:pPr>
      <w:rPr>
        <w:rFonts w:hint="default"/>
        <w:lang w:val="ru-RU" w:eastAsia="en-US" w:bidi="ar-SA"/>
      </w:rPr>
    </w:lvl>
  </w:abstractNum>
  <w:abstractNum w:abstractNumId="21">
    <w:nsid w:val="4CE9493D"/>
    <w:multiLevelType w:val="multilevel"/>
    <w:tmpl w:val="D598D002"/>
    <w:lvl w:ilvl="0">
      <w:start w:val="8"/>
      <w:numFmt w:val="decimal"/>
      <w:lvlText w:val="%1"/>
      <w:lvlJc w:val="left"/>
      <w:pPr>
        <w:ind w:left="131" w:hanging="549"/>
      </w:pPr>
      <w:rPr>
        <w:rFonts w:hint="default"/>
        <w:lang w:val="ru-RU" w:eastAsia="en-US" w:bidi="ar-SA"/>
      </w:rPr>
    </w:lvl>
    <w:lvl w:ilvl="1">
      <w:start w:val="1"/>
      <w:numFmt w:val="decimal"/>
      <w:lvlText w:val="%1.%2."/>
      <w:lvlJc w:val="left"/>
      <w:pPr>
        <w:ind w:left="131" w:hanging="549"/>
      </w:pPr>
      <w:rPr>
        <w:rFonts w:ascii="Times New Roman" w:eastAsia="Times New Roman" w:hAnsi="Times New Roman" w:cs="Times New Roman" w:hint="default"/>
        <w:w w:val="90"/>
        <w:sz w:val="24"/>
        <w:szCs w:val="24"/>
        <w:lang w:val="ru-RU" w:eastAsia="en-US" w:bidi="ar-SA"/>
      </w:rPr>
    </w:lvl>
    <w:lvl w:ilvl="2">
      <w:numFmt w:val="bullet"/>
      <w:lvlText w:val="•"/>
      <w:lvlJc w:val="left"/>
      <w:pPr>
        <w:ind w:left="2083" w:hanging="549"/>
      </w:pPr>
      <w:rPr>
        <w:rFonts w:hint="default"/>
        <w:lang w:val="ru-RU" w:eastAsia="en-US" w:bidi="ar-SA"/>
      </w:rPr>
    </w:lvl>
    <w:lvl w:ilvl="3">
      <w:numFmt w:val="bullet"/>
      <w:lvlText w:val="•"/>
      <w:lvlJc w:val="left"/>
      <w:pPr>
        <w:ind w:left="3054" w:hanging="549"/>
      </w:pPr>
      <w:rPr>
        <w:rFonts w:hint="default"/>
        <w:lang w:val="ru-RU" w:eastAsia="en-US" w:bidi="ar-SA"/>
      </w:rPr>
    </w:lvl>
    <w:lvl w:ilvl="4">
      <w:numFmt w:val="bullet"/>
      <w:lvlText w:val="•"/>
      <w:lvlJc w:val="left"/>
      <w:pPr>
        <w:ind w:left="4026" w:hanging="549"/>
      </w:pPr>
      <w:rPr>
        <w:rFonts w:hint="default"/>
        <w:lang w:val="ru-RU" w:eastAsia="en-US" w:bidi="ar-SA"/>
      </w:rPr>
    </w:lvl>
    <w:lvl w:ilvl="5">
      <w:numFmt w:val="bullet"/>
      <w:lvlText w:val="•"/>
      <w:lvlJc w:val="left"/>
      <w:pPr>
        <w:ind w:left="4997" w:hanging="549"/>
      </w:pPr>
      <w:rPr>
        <w:rFonts w:hint="default"/>
        <w:lang w:val="ru-RU" w:eastAsia="en-US" w:bidi="ar-SA"/>
      </w:rPr>
    </w:lvl>
    <w:lvl w:ilvl="6">
      <w:numFmt w:val="bullet"/>
      <w:lvlText w:val="•"/>
      <w:lvlJc w:val="left"/>
      <w:pPr>
        <w:ind w:left="5969" w:hanging="549"/>
      </w:pPr>
      <w:rPr>
        <w:rFonts w:hint="default"/>
        <w:lang w:val="ru-RU" w:eastAsia="en-US" w:bidi="ar-SA"/>
      </w:rPr>
    </w:lvl>
    <w:lvl w:ilvl="7">
      <w:numFmt w:val="bullet"/>
      <w:lvlText w:val="•"/>
      <w:lvlJc w:val="left"/>
      <w:pPr>
        <w:ind w:left="6940" w:hanging="549"/>
      </w:pPr>
      <w:rPr>
        <w:rFonts w:hint="default"/>
        <w:lang w:val="ru-RU" w:eastAsia="en-US" w:bidi="ar-SA"/>
      </w:rPr>
    </w:lvl>
    <w:lvl w:ilvl="8">
      <w:numFmt w:val="bullet"/>
      <w:lvlText w:val="•"/>
      <w:lvlJc w:val="left"/>
      <w:pPr>
        <w:ind w:left="7912" w:hanging="549"/>
      </w:pPr>
      <w:rPr>
        <w:rFonts w:hint="default"/>
        <w:lang w:val="ru-RU" w:eastAsia="en-US" w:bidi="ar-SA"/>
      </w:rPr>
    </w:lvl>
  </w:abstractNum>
  <w:abstractNum w:abstractNumId="22">
    <w:nsid w:val="4DF907EF"/>
    <w:multiLevelType w:val="multilevel"/>
    <w:tmpl w:val="1C10D226"/>
    <w:lvl w:ilvl="0">
      <w:start w:val="13"/>
      <w:numFmt w:val="decimal"/>
      <w:lvlText w:val="%1."/>
      <w:lvlJc w:val="left"/>
      <w:pPr>
        <w:ind w:left="122" w:hanging="284"/>
      </w:pPr>
      <w:rPr>
        <w:rFonts w:hint="default"/>
        <w:w w:val="93"/>
      </w:rPr>
    </w:lvl>
    <w:lvl w:ilvl="1">
      <w:start w:val="1"/>
      <w:numFmt w:val="decimal"/>
      <w:lvlText w:val="%1.%2."/>
      <w:lvlJc w:val="left"/>
      <w:pPr>
        <w:ind w:left="120" w:hanging="568"/>
      </w:pPr>
      <w:rPr>
        <w:rFonts w:ascii="Times New Roman" w:eastAsia="Times New Roman" w:hAnsi="Times New Roman" w:cs="Times New Roman" w:hint="default"/>
        <w:w w:val="97"/>
        <w:sz w:val="24"/>
        <w:szCs w:val="24"/>
      </w:rPr>
    </w:lvl>
    <w:lvl w:ilvl="2">
      <w:start w:val="1"/>
      <w:numFmt w:val="decimal"/>
      <w:lvlText w:val="%1.%2.%3."/>
      <w:lvlJc w:val="left"/>
      <w:pPr>
        <w:ind w:left="138" w:hanging="645"/>
      </w:pPr>
      <w:rPr>
        <w:rFonts w:ascii="Times New Roman" w:eastAsia="Times New Roman" w:hAnsi="Times New Roman" w:cs="Times New Roman" w:hint="default"/>
        <w:w w:val="97"/>
        <w:sz w:val="24"/>
        <w:szCs w:val="24"/>
      </w:rPr>
    </w:lvl>
    <w:lvl w:ilvl="3">
      <w:numFmt w:val="bullet"/>
      <w:lvlText w:val="•"/>
      <w:lvlJc w:val="left"/>
      <w:pPr>
        <w:ind w:left="2410" w:hanging="645"/>
      </w:pPr>
      <w:rPr>
        <w:rFonts w:hint="default"/>
      </w:rPr>
    </w:lvl>
    <w:lvl w:ilvl="4">
      <w:numFmt w:val="bullet"/>
      <w:lvlText w:val="•"/>
      <w:lvlJc w:val="left"/>
      <w:pPr>
        <w:ind w:left="3461" w:hanging="645"/>
      </w:pPr>
      <w:rPr>
        <w:rFonts w:hint="default"/>
      </w:rPr>
    </w:lvl>
    <w:lvl w:ilvl="5">
      <w:numFmt w:val="bullet"/>
      <w:lvlText w:val="•"/>
      <w:lvlJc w:val="left"/>
      <w:pPr>
        <w:ind w:left="4512" w:hanging="645"/>
      </w:pPr>
      <w:rPr>
        <w:rFonts w:hint="default"/>
      </w:rPr>
    </w:lvl>
    <w:lvl w:ilvl="6">
      <w:numFmt w:val="bullet"/>
      <w:lvlText w:val="•"/>
      <w:lvlJc w:val="left"/>
      <w:pPr>
        <w:ind w:left="5563" w:hanging="645"/>
      </w:pPr>
      <w:rPr>
        <w:rFonts w:hint="default"/>
      </w:rPr>
    </w:lvl>
    <w:lvl w:ilvl="7">
      <w:numFmt w:val="bullet"/>
      <w:lvlText w:val="•"/>
      <w:lvlJc w:val="left"/>
      <w:pPr>
        <w:ind w:left="6613" w:hanging="645"/>
      </w:pPr>
      <w:rPr>
        <w:rFonts w:hint="default"/>
      </w:rPr>
    </w:lvl>
    <w:lvl w:ilvl="8">
      <w:numFmt w:val="bullet"/>
      <w:lvlText w:val="•"/>
      <w:lvlJc w:val="left"/>
      <w:pPr>
        <w:ind w:left="7664" w:hanging="645"/>
      </w:pPr>
      <w:rPr>
        <w:rFonts w:hint="default"/>
      </w:rPr>
    </w:lvl>
  </w:abstractNum>
  <w:abstractNum w:abstractNumId="23">
    <w:nsid w:val="4E0722C5"/>
    <w:multiLevelType w:val="multilevel"/>
    <w:tmpl w:val="598CCFE2"/>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jc w:val="right"/>
      </w:pPr>
      <w:rPr>
        <w:rFonts w:hint="default"/>
        <w:w w:val="101"/>
        <w:lang w:val="ru-RU" w:eastAsia="en-US" w:bidi="ar-SA"/>
      </w:rPr>
    </w:lvl>
    <w:lvl w:ilvl="2">
      <w:start w:val="1"/>
      <w:numFmt w:val="decimal"/>
      <w:lvlText w:val="%1.%2.%3."/>
      <w:lvlJc w:val="left"/>
      <w:pPr>
        <w:ind w:left="118" w:hanging="778"/>
      </w:pPr>
      <w:rPr>
        <w:rFonts w:hint="default"/>
        <w:w w:val="101"/>
        <w:lang w:val="ru-RU" w:eastAsia="en-US" w:bidi="ar-SA"/>
      </w:rPr>
    </w:lvl>
    <w:lvl w:ilvl="3">
      <w:numFmt w:val="bullet"/>
      <w:lvlText w:val="•"/>
      <w:lvlJc w:val="left"/>
      <w:pPr>
        <w:ind w:left="2262" w:hanging="778"/>
      </w:pPr>
      <w:rPr>
        <w:rFonts w:hint="default"/>
        <w:lang w:val="ru-RU" w:eastAsia="en-US" w:bidi="ar-SA"/>
      </w:rPr>
    </w:lvl>
    <w:lvl w:ilvl="4">
      <w:numFmt w:val="bullet"/>
      <w:lvlText w:val="•"/>
      <w:lvlJc w:val="left"/>
      <w:pPr>
        <w:ind w:left="3333" w:hanging="778"/>
      </w:pPr>
      <w:rPr>
        <w:rFonts w:hint="default"/>
        <w:lang w:val="ru-RU" w:eastAsia="en-US" w:bidi="ar-SA"/>
      </w:rPr>
    </w:lvl>
    <w:lvl w:ilvl="5">
      <w:numFmt w:val="bullet"/>
      <w:lvlText w:val="•"/>
      <w:lvlJc w:val="left"/>
      <w:pPr>
        <w:ind w:left="4404" w:hanging="778"/>
      </w:pPr>
      <w:rPr>
        <w:rFonts w:hint="default"/>
        <w:lang w:val="ru-RU" w:eastAsia="en-US" w:bidi="ar-SA"/>
      </w:rPr>
    </w:lvl>
    <w:lvl w:ilvl="6">
      <w:numFmt w:val="bullet"/>
      <w:lvlText w:val="•"/>
      <w:lvlJc w:val="left"/>
      <w:pPr>
        <w:ind w:left="5476" w:hanging="778"/>
      </w:pPr>
      <w:rPr>
        <w:rFonts w:hint="default"/>
        <w:lang w:val="ru-RU" w:eastAsia="en-US" w:bidi="ar-SA"/>
      </w:rPr>
    </w:lvl>
    <w:lvl w:ilvl="7">
      <w:numFmt w:val="bullet"/>
      <w:lvlText w:val="•"/>
      <w:lvlJc w:val="left"/>
      <w:pPr>
        <w:ind w:left="6547" w:hanging="778"/>
      </w:pPr>
      <w:rPr>
        <w:rFonts w:hint="default"/>
        <w:lang w:val="ru-RU" w:eastAsia="en-US" w:bidi="ar-SA"/>
      </w:rPr>
    </w:lvl>
    <w:lvl w:ilvl="8">
      <w:numFmt w:val="bullet"/>
      <w:lvlText w:val="•"/>
      <w:lvlJc w:val="left"/>
      <w:pPr>
        <w:ind w:left="7618" w:hanging="778"/>
      </w:pPr>
      <w:rPr>
        <w:rFonts w:hint="default"/>
        <w:lang w:val="ru-RU" w:eastAsia="en-US" w:bidi="ar-SA"/>
      </w:rPr>
    </w:lvl>
  </w:abstractNum>
  <w:abstractNum w:abstractNumId="24">
    <w:nsid w:val="524A363D"/>
    <w:multiLevelType w:val="hybridMultilevel"/>
    <w:tmpl w:val="E8F0F0D2"/>
    <w:lvl w:ilvl="0" w:tplc="354CEB98">
      <w:numFmt w:val="bullet"/>
      <w:lvlText w:val="-"/>
      <w:lvlJc w:val="left"/>
      <w:pPr>
        <w:ind w:left="198" w:hanging="310"/>
      </w:pPr>
      <w:rPr>
        <w:rFonts w:ascii="Times New Roman" w:eastAsia="Times New Roman" w:hAnsi="Times New Roman" w:cs="Times New Roman" w:hint="default"/>
        <w:w w:val="100"/>
        <w:sz w:val="24"/>
        <w:szCs w:val="24"/>
        <w:lang w:val="ru-RU" w:eastAsia="en-US" w:bidi="ar-SA"/>
      </w:rPr>
    </w:lvl>
    <w:lvl w:ilvl="1" w:tplc="E370F800">
      <w:numFmt w:val="bullet"/>
      <w:lvlText w:val="•"/>
      <w:lvlJc w:val="left"/>
      <w:pPr>
        <w:ind w:left="1171" w:hanging="310"/>
      </w:pPr>
      <w:rPr>
        <w:rFonts w:hint="default"/>
        <w:lang w:val="ru-RU" w:eastAsia="en-US" w:bidi="ar-SA"/>
      </w:rPr>
    </w:lvl>
    <w:lvl w:ilvl="2" w:tplc="ABB6DBEA">
      <w:numFmt w:val="bullet"/>
      <w:lvlText w:val="•"/>
      <w:lvlJc w:val="left"/>
      <w:pPr>
        <w:ind w:left="2143" w:hanging="310"/>
      </w:pPr>
      <w:rPr>
        <w:rFonts w:hint="default"/>
        <w:lang w:val="ru-RU" w:eastAsia="en-US" w:bidi="ar-SA"/>
      </w:rPr>
    </w:lvl>
    <w:lvl w:ilvl="3" w:tplc="3872EB20">
      <w:numFmt w:val="bullet"/>
      <w:lvlText w:val="•"/>
      <w:lvlJc w:val="left"/>
      <w:pPr>
        <w:ind w:left="3114" w:hanging="310"/>
      </w:pPr>
      <w:rPr>
        <w:rFonts w:hint="default"/>
        <w:lang w:val="ru-RU" w:eastAsia="en-US" w:bidi="ar-SA"/>
      </w:rPr>
    </w:lvl>
    <w:lvl w:ilvl="4" w:tplc="AF502F68">
      <w:numFmt w:val="bullet"/>
      <w:lvlText w:val="•"/>
      <w:lvlJc w:val="left"/>
      <w:pPr>
        <w:ind w:left="4086" w:hanging="310"/>
      </w:pPr>
      <w:rPr>
        <w:rFonts w:hint="default"/>
        <w:lang w:val="ru-RU" w:eastAsia="en-US" w:bidi="ar-SA"/>
      </w:rPr>
    </w:lvl>
    <w:lvl w:ilvl="5" w:tplc="320C4802">
      <w:numFmt w:val="bullet"/>
      <w:lvlText w:val="•"/>
      <w:lvlJc w:val="left"/>
      <w:pPr>
        <w:ind w:left="5057" w:hanging="310"/>
      </w:pPr>
      <w:rPr>
        <w:rFonts w:hint="default"/>
        <w:lang w:val="ru-RU" w:eastAsia="en-US" w:bidi="ar-SA"/>
      </w:rPr>
    </w:lvl>
    <w:lvl w:ilvl="6" w:tplc="EFB6BEBE">
      <w:numFmt w:val="bullet"/>
      <w:lvlText w:val="•"/>
      <w:lvlJc w:val="left"/>
      <w:pPr>
        <w:ind w:left="6029" w:hanging="310"/>
      </w:pPr>
      <w:rPr>
        <w:rFonts w:hint="default"/>
        <w:lang w:val="ru-RU" w:eastAsia="en-US" w:bidi="ar-SA"/>
      </w:rPr>
    </w:lvl>
    <w:lvl w:ilvl="7" w:tplc="F880F0C4">
      <w:numFmt w:val="bullet"/>
      <w:lvlText w:val="•"/>
      <w:lvlJc w:val="left"/>
      <w:pPr>
        <w:ind w:left="7000" w:hanging="310"/>
      </w:pPr>
      <w:rPr>
        <w:rFonts w:hint="default"/>
        <w:lang w:val="ru-RU" w:eastAsia="en-US" w:bidi="ar-SA"/>
      </w:rPr>
    </w:lvl>
    <w:lvl w:ilvl="8" w:tplc="399C629C">
      <w:numFmt w:val="bullet"/>
      <w:lvlText w:val="•"/>
      <w:lvlJc w:val="left"/>
      <w:pPr>
        <w:ind w:left="7972" w:hanging="310"/>
      </w:pPr>
      <w:rPr>
        <w:rFonts w:hint="default"/>
        <w:lang w:val="ru-RU" w:eastAsia="en-US" w:bidi="ar-SA"/>
      </w:rPr>
    </w:lvl>
  </w:abstractNum>
  <w:abstractNum w:abstractNumId="25">
    <w:nsid w:val="54854102"/>
    <w:multiLevelType w:val="multilevel"/>
    <w:tmpl w:val="1C10D226"/>
    <w:lvl w:ilvl="0">
      <w:start w:val="13"/>
      <w:numFmt w:val="decimal"/>
      <w:lvlText w:val="%1."/>
      <w:lvlJc w:val="left"/>
      <w:pPr>
        <w:ind w:left="851" w:hanging="284"/>
      </w:pPr>
      <w:rPr>
        <w:rFonts w:hint="default"/>
        <w:w w:val="93"/>
      </w:rPr>
    </w:lvl>
    <w:lvl w:ilvl="1">
      <w:start w:val="1"/>
      <w:numFmt w:val="decimal"/>
      <w:lvlText w:val="%1.%2."/>
      <w:lvlJc w:val="left"/>
      <w:pPr>
        <w:ind w:left="849" w:hanging="568"/>
      </w:pPr>
      <w:rPr>
        <w:rFonts w:ascii="Times New Roman" w:eastAsia="Times New Roman" w:hAnsi="Times New Roman" w:cs="Times New Roman" w:hint="default"/>
        <w:w w:val="97"/>
        <w:sz w:val="24"/>
        <w:szCs w:val="24"/>
      </w:rPr>
    </w:lvl>
    <w:lvl w:ilvl="2">
      <w:start w:val="1"/>
      <w:numFmt w:val="decimal"/>
      <w:lvlText w:val="%1.%2.%3."/>
      <w:lvlJc w:val="left"/>
      <w:pPr>
        <w:ind w:left="867" w:hanging="645"/>
      </w:pPr>
      <w:rPr>
        <w:rFonts w:ascii="Times New Roman" w:eastAsia="Times New Roman" w:hAnsi="Times New Roman" w:cs="Times New Roman" w:hint="default"/>
        <w:w w:val="97"/>
        <w:sz w:val="24"/>
        <w:szCs w:val="24"/>
      </w:rPr>
    </w:lvl>
    <w:lvl w:ilvl="3">
      <w:numFmt w:val="bullet"/>
      <w:lvlText w:val="•"/>
      <w:lvlJc w:val="left"/>
      <w:pPr>
        <w:ind w:left="3139" w:hanging="645"/>
      </w:pPr>
      <w:rPr>
        <w:rFonts w:hint="default"/>
      </w:rPr>
    </w:lvl>
    <w:lvl w:ilvl="4">
      <w:numFmt w:val="bullet"/>
      <w:lvlText w:val="•"/>
      <w:lvlJc w:val="left"/>
      <w:pPr>
        <w:ind w:left="4190" w:hanging="645"/>
      </w:pPr>
      <w:rPr>
        <w:rFonts w:hint="default"/>
      </w:rPr>
    </w:lvl>
    <w:lvl w:ilvl="5">
      <w:numFmt w:val="bullet"/>
      <w:lvlText w:val="•"/>
      <w:lvlJc w:val="left"/>
      <w:pPr>
        <w:ind w:left="5241" w:hanging="645"/>
      </w:pPr>
      <w:rPr>
        <w:rFonts w:hint="default"/>
      </w:rPr>
    </w:lvl>
    <w:lvl w:ilvl="6">
      <w:numFmt w:val="bullet"/>
      <w:lvlText w:val="•"/>
      <w:lvlJc w:val="left"/>
      <w:pPr>
        <w:ind w:left="6292" w:hanging="645"/>
      </w:pPr>
      <w:rPr>
        <w:rFonts w:hint="default"/>
      </w:rPr>
    </w:lvl>
    <w:lvl w:ilvl="7">
      <w:numFmt w:val="bullet"/>
      <w:lvlText w:val="•"/>
      <w:lvlJc w:val="left"/>
      <w:pPr>
        <w:ind w:left="7342" w:hanging="645"/>
      </w:pPr>
      <w:rPr>
        <w:rFonts w:hint="default"/>
      </w:rPr>
    </w:lvl>
    <w:lvl w:ilvl="8">
      <w:numFmt w:val="bullet"/>
      <w:lvlText w:val="•"/>
      <w:lvlJc w:val="left"/>
      <w:pPr>
        <w:ind w:left="8393" w:hanging="645"/>
      </w:pPr>
      <w:rPr>
        <w:rFonts w:hint="default"/>
      </w:rPr>
    </w:lvl>
  </w:abstractNum>
  <w:abstractNum w:abstractNumId="26">
    <w:nsid w:val="56570923"/>
    <w:multiLevelType w:val="multilevel"/>
    <w:tmpl w:val="CCB4B45A"/>
    <w:lvl w:ilvl="0">
      <w:start w:val="5"/>
      <w:numFmt w:val="decimal"/>
      <w:lvlText w:val="%1"/>
      <w:lvlJc w:val="left"/>
      <w:pPr>
        <w:ind w:left="131" w:hanging="761"/>
      </w:pPr>
      <w:rPr>
        <w:rFonts w:hint="default"/>
        <w:lang w:val="ru-RU" w:eastAsia="en-US" w:bidi="ar-SA"/>
      </w:rPr>
    </w:lvl>
    <w:lvl w:ilvl="1">
      <w:start w:val="1"/>
      <w:numFmt w:val="decimal"/>
      <w:lvlText w:val="%1.%2"/>
      <w:lvlJc w:val="left"/>
      <w:pPr>
        <w:ind w:left="131" w:hanging="761"/>
      </w:pPr>
      <w:rPr>
        <w:rFonts w:hint="default"/>
        <w:lang w:val="ru-RU" w:eastAsia="en-US" w:bidi="ar-SA"/>
      </w:rPr>
    </w:lvl>
    <w:lvl w:ilvl="2">
      <w:start w:val="1"/>
      <w:numFmt w:val="decimal"/>
      <w:lvlText w:val="%1.%2.%3."/>
      <w:lvlJc w:val="left"/>
      <w:pPr>
        <w:ind w:left="131" w:hanging="761"/>
        <w:jc w:val="right"/>
      </w:pPr>
      <w:rPr>
        <w:rFonts w:ascii="Times New Roman" w:eastAsia="Times New Roman" w:hAnsi="Times New Roman" w:cs="Times New Roman" w:hint="default"/>
        <w:w w:val="96"/>
        <w:sz w:val="24"/>
        <w:szCs w:val="24"/>
        <w:lang w:val="ru-RU" w:eastAsia="en-US" w:bidi="ar-SA"/>
      </w:rPr>
    </w:lvl>
    <w:lvl w:ilvl="3">
      <w:numFmt w:val="bullet"/>
      <w:lvlText w:val="•"/>
      <w:lvlJc w:val="left"/>
      <w:pPr>
        <w:ind w:left="3072" w:hanging="761"/>
      </w:pPr>
      <w:rPr>
        <w:rFonts w:hint="default"/>
        <w:lang w:val="ru-RU" w:eastAsia="en-US" w:bidi="ar-SA"/>
      </w:rPr>
    </w:lvl>
    <w:lvl w:ilvl="4">
      <w:numFmt w:val="bullet"/>
      <w:lvlText w:val="•"/>
      <w:lvlJc w:val="left"/>
      <w:pPr>
        <w:ind w:left="4050" w:hanging="761"/>
      </w:pPr>
      <w:rPr>
        <w:rFonts w:hint="default"/>
        <w:lang w:val="ru-RU" w:eastAsia="en-US" w:bidi="ar-SA"/>
      </w:rPr>
    </w:lvl>
    <w:lvl w:ilvl="5">
      <w:numFmt w:val="bullet"/>
      <w:lvlText w:val="•"/>
      <w:lvlJc w:val="left"/>
      <w:pPr>
        <w:ind w:left="5027" w:hanging="761"/>
      </w:pPr>
      <w:rPr>
        <w:rFonts w:hint="default"/>
        <w:lang w:val="ru-RU" w:eastAsia="en-US" w:bidi="ar-SA"/>
      </w:rPr>
    </w:lvl>
    <w:lvl w:ilvl="6">
      <w:numFmt w:val="bullet"/>
      <w:lvlText w:val="•"/>
      <w:lvlJc w:val="left"/>
      <w:pPr>
        <w:ind w:left="6005" w:hanging="761"/>
      </w:pPr>
      <w:rPr>
        <w:rFonts w:hint="default"/>
        <w:lang w:val="ru-RU" w:eastAsia="en-US" w:bidi="ar-SA"/>
      </w:rPr>
    </w:lvl>
    <w:lvl w:ilvl="7">
      <w:numFmt w:val="bullet"/>
      <w:lvlText w:val="•"/>
      <w:lvlJc w:val="left"/>
      <w:pPr>
        <w:ind w:left="6982" w:hanging="761"/>
      </w:pPr>
      <w:rPr>
        <w:rFonts w:hint="default"/>
        <w:lang w:val="ru-RU" w:eastAsia="en-US" w:bidi="ar-SA"/>
      </w:rPr>
    </w:lvl>
    <w:lvl w:ilvl="8">
      <w:numFmt w:val="bullet"/>
      <w:lvlText w:val="•"/>
      <w:lvlJc w:val="left"/>
      <w:pPr>
        <w:ind w:left="7960" w:hanging="761"/>
      </w:pPr>
      <w:rPr>
        <w:rFonts w:hint="default"/>
        <w:lang w:val="ru-RU" w:eastAsia="en-US" w:bidi="ar-SA"/>
      </w:rPr>
    </w:lvl>
  </w:abstractNum>
  <w:abstractNum w:abstractNumId="27">
    <w:nsid w:val="5A4E1E42"/>
    <w:multiLevelType w:val="multilevel"/>
    <w:tmpl w:val="98E645B4"/>
    <w:lvl w:ilvl="0">
      <w:start w:val="3"/>
      <w:numFmt w:val="decimal"/>
      <w:lvlText w:val="%1"/>
      <w:lvlJc w:val="left"/>
      <w:pPr>
        <w:ind w:left="122" w:hanging="708"/>
      </w:pPr>
      <w:rPr>
        <w:rFonts w:hint="default"/>
        <w:lang w:val="ru-RU" w:eastAsia="en-US" w:bidi="ar-SA"/>
      </w:rPr>
    </w:lvl>
    <w:lvl w:ilvl="1">
      <w:start w:val="5"/>
      <w:numFmt w:val="decimal"/>
      <w:lvlText w:val="%1.%2."/>
      <w:lvlJc w:val="left"/>
      <w:pPr>
        <w:ind w:left="122" w:hanging="708"/>
        <w:jc w:val="right"/>
      </w:pPr>
      <w:rPr>
        <w:rFonts w:ascii="Times New Roman" w:eastAsia="Times New Roman" w:hAnsi="Times New Roman" w:cs="Times New Roman" w:hint="default"/>
        <w:w w:val="102"/>
        <w:sz w:val="23"/>
        <w:szCs w:val="23"/>
        <w:lang w:val="ru-RU" w:eastAsia="en-US" w:bidi="ar-SA"/>
      </w:rPr>
    </w:lvl>
    <w:lvl w:ilvl="2">
      <w:numFmt w:val="bullet"/>
      <w:lvlText w:val="•"/>
      <w:lvlJc w:val="left"/>
      <w:pPr>
        <w:ind w:left="2065" w:hanging="708"/>
      </w:pPr>
      <w:rPr>
        <w:rFonts w:hint="default"/>
        <w:lang w:val="ru-RU" w:eastAsia="en-US" w:bidi="ar-SA"/>
      </w:rPr>
    </w:lvl>
    <w:lvl w:ilvl="3">
      <w:numFmt w:val="bullet"/>
      <w:lvlText w:val="•"/>
      <w:lvlJc w:val="left"/>
      <w:pPr>
        <w:ind w:left="3037" w:hanging="708"/>
      </w:pPr>
      <w:rPr>
        <w:rFonts w:hint="default"/>
        <w:lang w:val="ru-RU" w:eastAsia="en-US" w:bidi="ar-SA"/>
      </w:rPr>
    </w:lvl>
    <w:lvl w:ilvl="4">
      <w:numFmt w:val="bullet"/>
      <w:lvlText w:val="•"/>
      <w:lvlJc w:val="left"/>
      <w:pPr>
        <w:ind w:left="4010" w:hanging="708"/>
      </w:pPr>
      <w:rPr>
        <w:rFonts w:hint="default"/>
        <w:lang w:val="ru-RU" w:eastAsia="en-US" w:bidi="ar-SA"/>
      </w:rPr>
    </w:lvl>
    <w:lvl w:ilvl="5">
      <w:numFmt w:val="bullet"/>
      <w:lvlText w:val="•"/>
      <w:lvlJc w:val="left"/>
      <w:pPr>
        <w:ind w:left="4982" w:hanging="708"/>
      </w:pPr>
      <w:rPr>
        <w:rFonts w:hint="default"/>
        <w:lang w:val="ru-RU" w:eastAsia="en-US" w:bidi="ar-SA"/>
      </w:rPr>
    </w:lvl>
    <w:lvl w:ilvl="6">
      <w:numFmt w:val="bullet"/>
      <w:lvlText w:val="•"/>
      <w:lvlJc w:val="left"/>
      <w:pPr>
        <w:ind w:left="5955" w:hanging="708"/>
      </w:pPr>
      <w:rPr>
        <w:rFonts w:hint="default"/>
        <w:lang w:val="ru-RU" w:eastAsia="en-US" w:bidi="ar-SA"/>
      </w:rPr>
    </w:lvl>
    <w:lvl w:ilvl="7">
      <w:numFmt w:val="bullet"/>
      <w:lvlText w:val="•"/>
      <w:lvlJc w:val="left"/>
      <w:pPr>
        <w:ind w:left="6927" w:hanging="708"/>
      </w:pPr>
      <w:rPr>
        <w:rFonts w:hint="default"/>
        <w:lang w:val="ru-RU" w:eastAsia="en-US" w:bidi="ar-SA"/>
      </w:rPr>
    </w:lvl>
    <w:lvl w:ilvl="8">
      <w:numFmt w:val="bullet"/>
      <w:lvlText w:val="•"/>
      <w:lvlJc w:val="left"/>
      <w:pPr>
        <w:ind w:left="7900" w:hanging="708"/>
      </w:pPr>
      <w:rPr>
        <w:rFonts w:hint="default"/>
        <w:lang w:val="ru-RU" w:eastAsia="en-US" w:bidi="ar-SA"/>
      </w:rPr>
    </w:lvl>
  </w:abstractNum>
  <w:abstractNum w:abstractNumId="28">
    <w:nsid w:val="620070E9"/>
    <w:multiLevelType w:val="hybridMultilevel"/>
    <w:tmpl w:val="B6C42786"/>
    <w:lvl w:ilvl="0" w:tplc="C03C6964">
      <w:numFmt w:val="bullet"/>
      <w:lvlText w:val="-"/>
      <w:lvlJc w:val="left"/>
      <w:pPr>
        <w:ind w:left="122" w:hanging="268"/>
      </w:pPr>
      <w:rPr>
        <w:rFonts w:ascii="Times New Roman" w:eastAsia="Times New Roman" w:hAnsi="Times New Roman" w:cs="Times New Roman" w:hint="default"/>
        <w:w w:val="105"/>
        <w:sz w:val="23"/>
        <w:szCs w:val="23"/>
        <w:lang w:val="ru-RU" w:eastAsia="en-US" w:bidi="ar-SA"/>
      </w:rPr>
    </w:lvl>
    <w:lvl w:ilvl="1" w:tplc="BFB640E8">
      <w:numFmt w:val="bullet"/>
      <w:lvlText w:val="•"/>
      <w:lvlJc w:val="left"/>
      <w:pPr>
        <w:ind w:left="1092" w:hanging="268"/>
      </w:pPr>
      <w:rPr>
        <w:rFonts w:hint="default"/>
        <w:lang w:val="ru-RU" w:eastAsia="en-US" w:bidi="ar-SA"/>
      </w:rPr>
    </w:lvl>
    <w:lvl w:ilvl="2" w:tplc="70747284">
      <w:numFmt w:val="bullet"/>
      <w:lvlText w:val="•"/>
      <w:lvlJc w:val="left"/>
      <w:pPr>
        <w:ind w:left="2064" w:hanging="268"/>
      </w:pPr>
      <w:rPr>
        <w:rFonts w:hint="default"/>
        <w:lang w:val="ru-RU" w:eastAsia="en-US" w:bidi="ar-SA"/>
      </w:rPr>
    </w:lvl>
    <w:lvl w:ilvl="3" w:tplc="9BB4BEF4">
      <w:numFmt w:val="bullet"/>
      <w:lvlText w:val="•"/>
      <w:lvlJc w:val="left"/>
      <w:pPr>
        <w:ind w:left="3036" w:hanging="268"/>
      </w:pPr>
      <w:rPr>
        <w:rFonts w:hint="default"/>
        <w:lang w:val="ru-RU" w:eastAsia="en-US" w:bidi="ar-SA"/>
      </w:rPr>
    </w:lvl>
    <w:lvl w:ilvl="4" w:tplc="18221810">
      <w:numFmt w:val="bullet"/>
      <w:lvlText w:val="•"/>
      <w:lvlJc w:val="left"/>
      <w:pPr>
        <w:ind w:left="4008" w:hanging="268"/>
      </w:pPr>
      <w:rPr>
        <w:rFonts w:hint="default"/>
        <w:lang w:val="ru-RU" w:eastAsia="en-US" w:bidi="ar-SA"/>
      </w:rPr>
    </w:lvl>
    <w:lvl w:ilvl="5" w:tplc="79448C10">
      <w:numFmt w:val="bullet"/>
      <w:lvlText w:val="•"/>
      <w:lvlJc w:val="left"/>
      <w:pPr>
        <w:ind w:left="4980" w:hanging="268"/>
      </w:pPr>
      <w:rPr>
        <w:rFonts w:hint="default"/>
        <w:lang w:val="ru-RU" w:eastAsia="en-US" w:bidi="ar-SA"/>
      </w:rPr>
    </w:lvl>
    <w:lvl w:ilvl="6" w:tplc="E4BCB82E">
      <w:numFmt w:val="bullet"/>
      <w:lvlText w:val="•"/>
      <w:lvlJc w:val="left"/>
      <w:pPr>
        <w:ind w:left="5952" w:hanging="268"/>
      </w:pPr>
      <w:rPr>
        <w:rFonts w:hint="default"/>
        <w:lang w:val="ru-RU" w:eastAsia="en-US" w:bidi="ar-SA"/>
      </w:rPr>
    </w:lvl>
    <w:lvl w:ilvl="7" w:tplc="3A203BFA">
      <w:numFmt w:val="bullet"/>
      <w:lvlText w:val="•"/>
      <w:lvlJc w:val="left"/>
      <w:pPr>
        <w:ind w:left="6924" w:hanging="268"/>
      </w:pPr>
      <w:rPr>
        <w:rFonts w:hint="default"/>
        <w:lang w:val="ru-RU" w:eastAsia="en-US" w:bidi="ar-SA"/>
      </w:rPr>
    </w:lvl>
    <w:lvl w:ilvl="8" w:tplc="6E2ADBD6">
      <w:numFmt w:val="bullet"/>
      <w:lvlText w:val="•"/>
      <w:lvlJc w:val="left"/>
      <w:pPr>
        <w:ind w:left="7896" w:hanging="268"/>
      </w:pPr>
      <w:rPr>
        <w:rFonts w:hint="default"/>
        <w:lang w:val="ru-RU" w:eastAsia="en-US" w:bidi="ar-SA"/>
      </w:rPr>
    </w:lvl>
  </w:abstractNum>
  <w:abstractNum w:abstractNumId="29">
    <w:nsid w:val="63C67665"/>
    <w:multiLevelType w:val="singleLevel"/>
    <w:tmpl w:val="CD3024E4"/>
    <w:lvl w:ilvl="0">
      <w:numFmt w:val="bullet"/>
      <w:lvlText w:val="-"/>
      <w:lvlJc w:val="left"/>
      <w:pPr>
        <w:tabs>
          <w:tab w:val="num" w:pos="585"/>
        </w:tabs>
        <w:ind w:left="585" w:hanging="360"/>
      </w:pPr>
    </w:lvl>
  </w:abstractNum>
  <w:abstractNum w:abstractNumId="30">
    <w:nsid w:val="64BB256D"/>
    <w:multiLevelType w:val="hybridMultilevel"/>
    <w:tmpl w:val="FC249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032572"/>
    <w:multiLevelType w:val="multilevel"/>
    <w:tmpl w:val="3B98C6A6"/>
    <w:lvl w:ilvl="0">
      <w:start w:val="1"/>
      <w:numFmt w:val="decimal"/>
      <w:lvlText w:val="%1."/>
      <w:lvlJc w:val="left"/>
      <w:pPr>
        <w:ind w:left="122" w:hanging="284"/>
      </w:pPr>
      <w:rPr>
        <w:rFonts w:hint="default"/>
        <w:w w:val="93"/>
        <w:lang w:val="ru-RU" w:eastAsia="en-US" w:bidi="ar-SA"/>
      </w:rPr>
    </w:lvl>
    <w:lvl w:ilvl="1">
      <w:start w:val="1"/>
      <w:numFmt w:val="decimal"/>
      <w:lvlText w:val="%1.%2."/>
      <w:lvlJc w:val="left"/>
      <w:pPr>
        <w:ind w:left="120" w:hanging="568"/>
      </w:pPr>
      <w:rPr>
        <w:rFonts w:ascii="Times New Roman" w:eastAsia="Times New Roman" w:hAnsi="Times New Roman" w:cs="Times New Roman" w:hint="default"/>
        <w:w w:val="97"/>
        <w:sz w:val="24"/>
        <w:szCs w:val="24"/>
        <w:lang w:val="ru-RU" w:eastAsia="en-US" w:bidi="ar-SA"/>
      </w:rPr>
    </w:lvl>
    <w:lvl w:ilvl="2">
      <w:start w:val="1"/>
      <w:numFmt w:val="decimal"/>
      <w:lvlText w:val="%1.%2.%3."/>
      <w:lvlJc w:val="left"/>
      <w:pPr>
        <w:ind w:left="138" w:hanging="645"/>
      </w:pPr>
      <w:rPr>
        <w:rFonts w:ascii="Times New Roman" w:eastAsia="Times New Roman" w:hAnsi="Times New Roman" w:cs="Times New Roman" w:hint="default"/>
        <w:w w:val="97"/>
        <w:sz w:val="24"/>
        <w:szCs w:val="24"/>
        <w:lang w:val="ru-RU" w:eastAsia="en-US" w:bidi="ar-SA"/>
      </w:rPr>
    </w:lvl>
    <w:lvl w:ilvl="3">
      <w:numFmt w:val="bullet"/>
      <w:lvlText w:val="•"/>
      <w:lvlJc w:val="left"/>
      <w:pPr>
        <w:ind w:left="2410" w:hanging="645"/>
      </w:pPr>
      <w:rPr>
        <w:rFonts w:hint="default"/>
        <w:lang w:val="ru-RU" w:eastAsia="en-US" w:bidi="ar-SA"/>
      </w:rPr>
    </w:lvl>
    <w:lvl w:ilvl="4">
      <w:numFmt w:val="bullet"/>
      <w:lvlText w:val="•"/>
      <w:lvlJc w:val="left"/>
      <w:pPr>
        <w:ind w:left="3461" w:hanging="645"/>
      </w:pPr>
      <w:rPr>
        <w:rFonts w:hint="default"/>
        <w:lang w:val="ru-RU" w:eastAsia="en-US" w:bidi="ar-SA"/>
      </w:rPr>
    </w:lvl>
    <w:lvl w:ilvl="5">
      <w:numFmt w:val="bullet"/>
      <w:lvlText w:val="•"/>
      <w:lvlJc w:val="left"/>
      <w:pPr>
        <w:ind w:left="4512" w:hanging="645"/>
      </w:pPr>
      <w:rPr>
        <w:rFonts w:hint="default"/>
        <w:lang w:val="ru-RU" w:eastAsia="en-US" w:bidi="ar-SA"/>
      </w:rPr>
    </w:lvl>
    <w:lvl w:ilvl="6">
      <w:numFmt w:val="bullet"/>
      <w:lvlText w:val="•"/>
      <w:lvlJc w:val="left"/>
      <w:pPr>
        <w:ind w:left="5563" w:hanging="645"/>
      </w:pPr>
      <w:rPr>
        <w:rFonts w:hint="default"/>
        <w:lang w:val="ru-RU" w:eastAsia="en-US" w:bidi="ar-SA"/>
      </w:rPr>
    </w:lvl>
    <w:lvl w:ilvl="7">
      <w:numFmt w:val="bullet"/>
      <w:lvlText w:val="•"/>
      <w:lvlJc w:val="left"/>
      <w:pPr>
        <w:ind w:left="6613" w:hanging="645"/>
      </w:pPr>
      <w:rPr>
        <w:rFonts w:hint="default"/>
        <w:lang w:val="ru-RU" w:eastAsia="en-US" w:bidi="ar-SA"/>
      </w:rPr>
    </w:lvl>
    <w:lvl w:ilvl="8">
      <w:numFmt w:val="bullet"/>
      <w:lvlText w:val="•"/>
      <w:lvlJc w:val="left"/>
      <w:pPr>
        <w:ind w:left="7664" w:hanging="645"/>
      </w:pPr>
      <w:rPr>
        <w:rFonts w:hint="default"/>
        <w:lang w:val="ru-RU" w:eastAsia="en-US" w:bidi="ar-SA"/>
      </w:rPr>
    </w:lvl>
  </w:abstractNum>
  <w:abstractNum w:abstractNumId="32">
    <w:nsid w:val="68A55D03"/>
    <w:multiLevelType w:val="multilevel"/>
    <w:tmpl w:val="18DE7FAE"/>
    <w:lvl w:ilvl="0">
      <w:start w:val="5"/>
      <w:numFmt w:val="decimal"/>
      <w:lvlText w:val="%1."/>
      <w:lvlJc w:val="left"/>
      <w:pPr>
        <w:tabs>
          <w:tab w:val="num" w:pos="540"/>
        </w:tabs>
        <w:ind w:left="540" w:hanging="540"/>
      </w:pPr>
      <w:rPr>
        <w:rFonts w:hint="default"/>
      </w:rPr>
    </w:lvl>
    <w:lvl w:ilvl="1">
      <w:start w:val="8"/>
      <w:numFmt w:val="decimal"/>
      <w:lvlText w:val="%1.%2."/>
      <w:lvlJc w:val="left"/>
      <w:pPr>
        <w:tabs>
          <w:tab w:val="num" w:pos="832"/>
        </w:tabs>
        <w:ind w:left="832" w:hanging="540"/>
      </w:pPr>
      <w:rPr>
        <w:rFonts w:hint="default"/>
      </w:rPr>
    </w:lvl>
    <w:lvl w:ilvl="2">
      <w:start w:val="7"/>
      <w:numFmt w:val="decimal"/>
      <w:lvlText w:val="%1.%2.%3."/>
      <w:lvlJc w:val="left"/>
      <w:pPr>
        <w:tabs>
          <w:tab w:val="num" w:pos="1304"/>
        </w:tabs>
        <w:ind w:left="1304" w:hanging="720"/>
      </w:pPr>
      <w:rPr>
        <w:rFonts w:hint="default"/>
      </w:rPr>
    </w:lvl>
    <w:lvl w:ilvl="3">
      <w:start w:val="1"/>
      <w:numFmt w:val="decimal"/>
      <w:lvlText w:val="%1.%2.%3.%4."/>
      <w:lvlJc w:val="left"/>
      <w:pPr>
        <w:tabs>
          <w:tab w:val="num" w:pos="1596"/>
        </w:tabs>
        <w:ind w:left="1596" w:hanging="720"/>
      </w:pPr>
      <w:rPr>
        <w:rFonts w:hint="default"/>
      </w:rPr>
    </w:lvl>
    <w:lvl w:ilvl="4">
      <w:start w:val="1"/>
      <w:numFmt w:val="decimal"/>
      <w:lvlText w:val="%1.%2.%3.%4.%5."/>
      <w:lvlJc w:val="left"/>
      <w:pPr>
        <w:tabs>
          <w:tab w:val="num" w:pos="2248"/>
        </w:tabs>
        <w:ind w:left="2248" w:hanging="1080"/>
      </w:pPr>
      <w:rPr>
        <w:rFonts w:hint="default"/>
      </w:rPr>
    </w:lvl>
    <w:lvl w:ilvl="5">
      <w:start w:val="1"/>
      <w:numFmt w:val="decimal"/>
      <w:lvlText w:val="%1.%2.%3.%4.%5.%6."/>
      <w:lvlJc w:val="left"/>
      <w:pPr>
        <w:tabs>
          <w:tab w:val="num" w:pos="2540"/>
        </w:tabs>
        <w:ind w:left="2540" w:hanging="1080"/>
      </w:pPr>
      <w:rPr>
        <w:rFonts w:hint="default"/>
      </w:rPr>
    </w:lvl>
    <w:lvl w:ilvl="6">
      <w:start w:val="1"/>
      <w:numFmt w:val="decimal"/>
      <w:lvlText w:val="%1.%2.%3.%4.%5.%6.%7."/>
      <w:lvlJc w:val="left"/>
      <w:pPr>
        <w:tabs>
          <w:tab w:val="num" w:pos="3192"/>
        </w:tabs>
        <w:ind w:left="3192" w:hanging="1440"/>
      </w:pPr>
      <w:rPr>
        <w:rFonts w:hint="default"/>
      </w:rPr>
    </w:lvl>
    <w:lvl w:ilvl="7">
      <w:start w:val="1"/>
      <w:numFmt w:val="decimal"/>
      <w:lvlText w:val="%1.%2.%3.%4.%5.%6.%7.%8."/>
      <w:lvlJc w:val="left"/>
      <w:pPr>
        <w:tabs>
          <w:tab w:val="num" w:pos="3484"/>
        </w:tabs>
        <w:ind w:left="3484" w:hanging="1440"/>
      </w:pPr>
      <w:rPr>
        <w:rFonts w:hint="default"/>
      </w:rPr>
    </w:lvl>
    <w:lvl w:ilvl="8">
      <w:start w:val="1"/>
      <w:numFmt w:val="decimal"/>
      <w:lvlText w:val="%1.%2.%3.%4.%5.%6.%7.%8.%9."/>
      <w:lvlJc w:val="left"/>
      <w:pPr>
        <w:tabs>
          <w:tab w:val="num" w:pos="4136"/>
        </w:tabs>
        <w:ind w:left="4136" w:hanging="1800"/>
      </w:pPr>
      <w:rPr>
        <w:rFonts w:hint="default"/>
      </w:rPr>
    </w:lvl>
  </w:abstractNum>
  <w:abstractNum w:abstractNumId="33">
    <w:nsid w:val="6C327BBF"/>
    <w:multiLevelType w:val="multilevel"/>
    <w:tmpl w:val="632E63FA"/>
    <w:lvl w:ilvl="0">
      <w:start w:val="5"/>
      <w:numFmt w:val="decimal"/>
      <w:lvlText w:val="%1"/>
      <w:lvlJc w:val="left"/>
      <w:pPr>
        <w:ind w:left="1491" w:hanging="660"/>
      </w:pPr>
      <w:rPr>
        <w:rFonts w:hint="default"/>
        <w:lang w:val="ru-RU" w:eastAsia="en-US" w:bidi="ar-SA"/>
      </w:rPr>
    </w:lvl>
    <w:lvl w:ilvl="1">
      <w:start w:val="4"/>
      <w:numFmt w:val="decimal"/>
      <w:lvlText w:val="%1.%2"/>
      <w:lvlJc w:val="left"/>
      <w:pPr>
        <w:ind w:left="1491" w:hanging="660"/>
      </w:pPr>
      <w:rPr>
        <w:rFonts w:hint="default"/>
        <w:lang w:val="ru-RU" w:eastAsia="en-US" w:bidi="ar-SA"/>
      </w:rPr>
    </w:lvl>
    <w:lvl w:ilvl="2">
      <w:start w:val="1"/>
      <w:numFmt w:val="decimal"/>
      <w:lvlText w:val="%1.%2.%3."/>
      <w:lvlJc w:val="left"/>
      <w:pPr>
        <w:ind w:left="1491" w:hanging="660"/>
        <w:jc w:val="right"/>
      </w:pPr>
      <w:rPr>
        <w:rFonts w:ascii="Times New Roman" w:eastAsia="Times New Roman" w:hAnsi="Times New Roman" w:cs="Times New Roman" w:hint="default"/>
        <w:w w:val="96"/>
        <w:sz w:val="24"/>
        <w:szCs w:val="24"/>
        <w:lang w:val="ru-RU" w:eastAsia="en-US" w:bidi="ar-SA"/>
      </w:rPr>
    </w:lvl>
    <w:lvl w:ilvl="3">
      <w:numFmt w:val="bullet"/>
      <w:lvlText w:val="•"/>
      <w:lvlJc w:val="left"/>
      <w:pPr>
        <w:ind w:left="4005" w:hanging="660"/>
      </w:pPr>
      <w:rPr>
        <w:rFonts w:hint="default"/>
        <w:lang w:val="ru-RU" w:eastAsia="en-US" w:bidi="ar-SA"/>
      </w:rPr>
    </w:lvl>
    <w:lvl w:ilvl="4">
      <w:numFmt w:val="bullet"/>
      <w:lvlText w:val="•"/>
      <w:lvlJc w:val="left"/>
      <w:pPr>
        <w:ind w:left="4840" w:hanging="660"/>
      </w:pPr>
      <w:rPr>
        <w:rFonts w:hint="default"/>
        <w:lang w:val="ru-RU" w:eastAsia="en-US" w:bidi="ar-SA"/>
      </w:rPr>
    </w:lvl>
    <w:lvl w:ilvl="5">
      <w:numFmt w:val="bullet"/>
      <w:lvlText w:val="•"/>
      <w:lvlJc w:val="left"/>
      <w:pPr>
        <w:ind w:left="5675" w:hanging="660"/>
      </w:pPr>
      <w:rPr>
        <w:rFonts w:hint="default"/>
        <w:lang w:val="ru-RU" w:eastAsia="en-US" w:bidi="ar-SA"/>
      </w:rPr>
    </w:lvl>
    <w:lvl w:ilvl="6">
      <w:numFmt w:val="bullet"/>
      <w:lvlText w:val="•"/>
      <w:lvlJc w:val="left"/>
      <w:pPr>
        <w:ind w:left="6510" w:hanging="660"/>
      </w:pPr>
      <w:rPr>
        <w:rFonts w:hint="default"/>
        <w:lang w:val="ru-RU" w:eastAsia="en-US" w:bidi="ar-SA"/>
      </w:rPr>
    </w:lvl>
    <w:lvl w:ilvl="7">
      <w:numFmt w:val="bullet"/>
      <w:lvlText w:val="•"/>
      <w:lvlJc w:val="left"/>
      <w:pPr>
        <w:ind w:left="7345" w:hanging="660"/>
      </w:pPr>
      <w:rPr>
        <w:rFonts w:hint="default"/>
        <w:lang w:val="ru-RU" w:eastAsia="en-US" w:bidi="ar-SA"/>
      </w:rPr>
    </w:lvl>
    <w:lvl w:ilvl="8">
      <w:numFmt w:val="bullet"/>
      <w:lvlText w:val="•"/>
      <w:lvlJc w:val="left"/>
      <w:pPr>
        <w:ind w:left="8180" w:hanging="660"/>
      </w:pPr>
      <w:rPr>
        <w:rFonts w:hint="default"/>
        <w:lang w:val="ru-RU" w:eastAsia="en-US" w:bidi="ar-SA"/>
      </w:rPr>
    </w:lvl>
  </w:abstractNum>
  <w:abstractNum w:abstractNumId="34">
    <w:nsid w:val="6DD84FD6"/>
    <w:multiLevelType w:val="hybridMultilevel"/>
    <w:tmpl w:val="1D5216CE"/>
    <w:lvl w:ilvl="0" w:tplc="2A926922">
      <w:numFmt w:val="bullet"/>
      <w:lvlText w:val="-"/>
      <w:lvlJc w:val="left"/>
      <w:pPr>
        <w:ind w:left="262" w:hanging="141"/>
      </w:pPr>
      <w:rPr>
        <w:rFonts w:ascii="Times New Roman" w:eastAsia="Times New Roman" w:hAnsi="Times New Roman" w:cs="Times New Roman" w:hint="default"/>
        <w:w w:val="101"/>
        <w:sz w:val="24"/>
        <w:szCs w:val="24"/>
        <w:lang w:val="ru-RU" w:eastAsia="en-US" w:bidi="ar-SA"/>
      </w:rPr>
    </w:lvl>
    <w:lvl w:ilvl="1" w:tplc="DC56534A">
      <w:numFmt w:val="bullet"/>
      <w:lvlText w:val="-"/>
      <w:lvlJc w:val="left"/>
      <w:pPr>
        <w:ind w:left="148" w:hanging="269"/>
      </w:pPr>
      <w:rPr>
        <w:rFonts w:ascii="Times New Roman" w:eastAsia="Times New Roman" w:hAnsi="Times New Roman" w:cs="Times New Roman" w:hint="default"/>
        <w:w w:val="89"/>
        <w:sz w:val="25"/>
        <w:szCs w:val="25"/>
        <w:lang w:val="ru-RU" w:eastAsia="en-US" w:bidi="ar-SA"/>
      </w:rPr>
    </w:lvl>
    <w:lvl w:ilvl="2" w:tplc="908A9B16">
      <w:numFmt w:val="bullet"/>
      <w:lvlText w:val="•"/>
      <w:lvlJc w:val="left"/>
      <w:pPr>
        <w:ind w:left="1326" w:hanging="269"/>
      </w:pPr>
      <w:rPr>
        <w:rFonts w:hint="default"/>
        <w:lang w:val="ru-RU" w:eastAsia="en-US" w:bidi="ar-SA"/>
      </w:rPr>
    </w:lvl>
    <w:lvl w:ilvl="3" w:tplc="33C458E4">
      <w:numFmt w:val="bullet"/>
      <w:lvlText w:val="•"/>
      <w:lvlJc w:val="left"/>
      <w:pPr>
        <w:ind w:left="2393" w:hanging="269"/>
      </w:pPr>
      <w:rPr>
        <w:rFonts w:hint="default"/>
        <w:lang w:val="ru-RU" w:eastAsia="en-US" w:bidi="ar-SA"/>
      </w:rPr>
    </w:lvl>
    <w:lvl w:ilvl="4" w:tplc="B3600846">
      <w:numFmt w:val="bullet"/>
      <w:lvlText w:val="•"/>
      <w:lvlJc w:val="left"/>
      <w:pPr>
        <w:ind w:left="3460" w:hanging="269"/>
      </w:pPr>
      <w:rPr>
        <w:rFonts w:hint="default"/>
        <w:lang w:val="ru-RU" w:eastAsia="en-US" w:bidi="ar-SA"/>
      </w:rPr>
    </w:lvl>
    <w:lvl w:ilvl="5" w:tplc="BBA8C37C">
      <w:numFmt w:val="bullet"/>
      <w:lvlText w:val="•"/>
      <w:lvlJc w:val="left"/>
      <w:pPr>
        <w:ind w:left="4527" w:hanging="269"/>
      </w:pPr>
      <w:rPr>
        <w:rFonts w:hint="default"/>
        <w:lang w:val="ru-RU" w:eastAsia="en-US" w:bidi="ar-SA"/>
      </w:rPr>
    </w:lvl>
    <w:lvl w:ilvl="6" w:tplc="16C4D838">
      <w:numFmt w:val="bullet"/>
      <w:lvlText w:val="•"/>
      <w:lvlJc w:val="left"/>
      <w:pPr>
        <w:ind w:left="5593" w:hanging="269"/>
      </w:pPr>
      <w:rPr>
        <w:rFonts w:hint="default"/>
        <w:lang w:val="ru-RU" w:eastAsia="en-US" w:bidi="ar-SA"/>
      </w:rPr>
    </w:lvl>
    <w:lvl w:ilvl="7" w:tplc="8F868450">
      <w:numFmt w:val="bullet"/>
      <w:lvlText w:val="•"/>
      <w:lvlJc w:val="left"/>
      <w:pPr>
        <w:ind w:left="6660" w:hanging="269"/>
      </w:pPr>
      <w:rPr>
        <w:rFonts w:hint="default"/>
        <w:lang w:val="ru-RU" w:eastAsia="en-US" w:bidi="ar-SA"/>
      </w:rPr>
    </w:lvl>
    <w:lvl w:ilvl="8" w:tplc="7AE40E80">
      <w:numFmt w:val="bullet"/>
      <w:lvlText w:val="•"/>
      <w:lvlJc w:val="left"/>
      <w:pPr>
        <w:ind w:left="7727" w:hanging="269"/>
      </w:pPr>
      <w:rPr>
        <w:rFonts w:hint="default"/>
        <w:lang w:val="ru-RU" w:eastAsia="en-US" w:bidi="ar-SA"/>
      </w:rPr>
    </w:lvl>
  </w:abstractNum>
  <w:abstractNum w:abstractNumId="35">
    <w:nsid w:val="723940FD"/>
    <w:multiLevelType w:val="hybridMultilevel"/>
    <w:tmpl w:val="685063B0"/>
    <w:lvl w:ilvl="0" w:tplc="5B2034B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36">
    <w:nsid w:val="74FC2A1F"/>
    <w:multiLevelType w:val="multilevel"/>
    <w:tmpl w:val="F7F072C4"/>
    <w:lvl w:ilvl="0">
      <w:start w:val="5"/>
      <w:numFmt w:val="decimal"/>
      <w:lvlText w:val="%1"/>
      <w:lvlJc w:val="left"/>
      <w:pPr>
        <w:ind w:left="120" w:hanging="651"/>
      </w:pPr>
      <w:rPr>
        <w:rFonts w:hint="default"/>
        <w:lang w:val="ru-RU" w:eastAsia="en-US" w:bidi="ar-SA"/>
      </w:rPr>
    </w:lvl>
    <w:lvl w:ilvl="1">
      <w:start w:val="3"/>
      <w:numFmt w:val="decimal"/>
      <w:lvlText w:val="%1.%2"/>
      <w:lvlJc w:val="left"/>
      <w:pPr>
        <w:ind w:left="120" w:hanging="651"/>
      </w:pPr>
      <w:rPr>
        <w:rFonts w:hint="default"/>
        <w:lang w:val="ru-RU" w:eastAsia="en-US" w:bidi="ar-SA"/>
      </w:rPr>
    </w:lvl>
    <w:lvl w:ilvl="2">
      <w:start w:val="1"/>
      <w:numFmt w:val="decimal"/>
      <w:lvlText w:val="%1.%2.%3."/>
      <w:lvlJc w:val="left"/>
      <w:pPr>
        <w:ind w:left="120" w:hanging="651"/>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045" w:hanging="651"/>
      </w:pPr>
      <w:rPr>
        <w:rFonts w:hint="default"/>
        <w:lang w:val="ru-RU" w:eastAsia="en-US" w:bidi="ar-SA"/>
      </w:rPr>
    </w:lvl>
    <w:lvl w:ilvl="4">
      <w:numFmt w:val="bullet"/>
      <w:lvlText w:val="•"/>
      <w:lvlJc w:val="left"/>
      <w:pPr>
        <w:ind w:left="4020" w:hanging="651"/>
      </w:pPr>
      <w:rPr>
        <w:rFonts w:hint="default"/>
        <w:lang w:val="ru-RU" w:eastAsia="en-US" w:bidi="ar-SA"/>
      </w:rPr>
    </w:lvl>
    <w:lvl w:ilvl="5">
      <w:numFmt w:val="bullet"/>
      <w:lvlText w:val="•"/>
      <w:lvlJc w:val="left"/>
      <w:pPr>
        <w:ind w:left="4995" w:hanging="651"/>
      </w:pPr>
      <w:rPr>
        <w:rFonts w:hint="default"/>
        <w:lang w:val="ru-RU" w:eastAsia="en-US" w:bidi="ar-SA"/>
      </w:rPr>
    </w:lvl>
    <w:lvl w:ilvl="6">
      <w:numFmt w:val="bullet"/>
      <w:lvlText w:val="•"/>
      <w:lvlJc w:val="left"/>
      <w:pPr>
        <w:ind w:left="5970" w:hanging="651"/>
      </w:pPr>
      <w:rPr>
        <w:rFonts w:hint="default"/>
        <w:lang w:val="ru-RU" w:eastAsia="en-US" w:bidi="ar-SA"/>
      </w:rPr>
    </w:lvl>
    <w:lvl w:ilvl="7">
      <w:numFmt w:val="bullet"/>
      <w:lvlText w:val="•"/>
      <w:lvlJc w:val="left"/>
      <w:pPr>
        <w:ind w:left="6945" w:hanging="651"/>
      </w:pPr>
      <w:rPr>
        <w:rFonts w:hint="default"/>
        <w:lang w:val="ru-RU" w:eastAsia="en-US" w:bidi="ar-SA"/>
      </w:rPr>
    </w:lvl>
    <w:lvl w:ilvl="8">
      <w:numFmt w:val="bullet"/>
      <w:lvlText w:val="•"/>
      <w:lvlJc w:val="left"/>
      <w:pPr>
        <w:ind w:left="7920" w:hanging="651"/>
      </w:pPr>
      <w:rPr>
        <w:rFonts w:hint="default"/>
        <w:lang w:val="ru-RU" w:eastAsia="en-US" w:bidi="ar-SA"/>
      </w:rPr>
    </w:lvl>
  </w:abstractNum>
  <w:abstractNum w:abstractNumId="37">
    <w:nsid w:val="77500F89"/>
    <w:multiLevelType w:val="multilevel"/>
    <w:tmpl w:val="30B8548C"/>
    <w:lvl w:ilvl="0">
      <w:start w:val="5"/>
      <w:numFmt w:val="decimal"/>
      <w:lvlText w:val="%1"/>
      <w:lvlJc w:val="left"/>
      <w:pPr>
        <w:ind w:left="145" w:hanging="675"/>
      </w:pPr>
      <w:rPr>
        <w:rFonts w:hint="default"/>
        <w:lang w:val="ru-RU" w:eastAsia="en-US" w:bidi="ar-SA"/>
      </w:rPr>
    </w:lvl>
    <w:lvl w:ilvl="1">
      <w:start w:val="2"/>
      <w:numFmt w:val="decimal"/>
      <w:lvlText w:val="%1.%2"/>
      <w:lvlJc w:val="left"/>
      <w:pPr>
        <w:ind w:left="145" w:hanging="675"/>
      </w:pPr>
      <w:rPr>
        <w:rFonts w:hint="default"/>
        <w:lang w:val="ru-RU" w:eastAsia="en-US" w:bidi="ar-SA"/>
      </w:rPr>
    </w:lvl>
    <w:lvl w:ilvl="2">
      <w:start w:val="1"/>
      <w:numFmt w:val="decimal"/>
      <w:lvlText w:val="%1.%2.%3."/>
      <w:lvlJc w:val="left"/>
      <w:pPr>
        <w:ind w:left="145" w:hanging="675"/>
        <w:jc w:val="right"/>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059" w:hanging="675"/>
      </w:pPr>
      <w:rPr>
        <w:rFonts w:hint="default"/>
        <w:lang w:val="ru-RU" w:eastAsia="en-US" w:bidi="ar-SA"/>
      </w:rPr>
    </w:lvl>
    <w:lvl w:ilvl="4">
      <w:numFmt w:val="bullet"/>
      <w:lvlText w:val="•"/>
      <w:lvlJc w:val="left"/>
      <w:pPr>
        <w:ind w:left="4032" w:hanging="675"/>
      </w:pPr>
      <w:rPr>
        <w:rFonts w:hint="default"/>
        <w:lang w:val="ru-RU" w:eastAsia="en-US" w:bidi="ar-SA"/>
      </w:rPr>
    </w:lvl>
    <w:lvl w:ilvl="5">
      <w:numFmt w:val="bullet"/>
      <w:lvlText w:val="•"/>
      <w:lvlJc w:val="left"/>
      <w:pPr>
        <w:ind w:left="5005" w:hanging="675"/>
      </w:pPr>
      <w:rPr>
        <w:rFonts w:hint="default"/>
        <w:lang w:val="ru-RU" w:eastAsia="en-US" w:bidi="ar-SA"/>
      </w:rPr>
    </w:lvl>
    <w:lvl w:ilvl="6">
      <w:numFmt w:val="bullet"/>
      <w:lvlText w:val="•"/>
      <w:lvlJc w:val="left"/>
      <w:pPr>
        <w:ind w:left="5978" w:hanging="675"/>
      </w:pPr>
      <w:rPr>
        <w:rFonts w:hint="default"/>
        <w:lang w:val="ru-RU" w:eastAsia="en-US" w:bidi="ar-SA"/>
      </w:rPr>
    </w:lvl>
    <w:lvl w:ilvl="7">
      <w:numFmt w:val="bullet"/>
      <w:lvlText w:val="•"/>
      <w:lvlJc w:val="left"/>
      <w:pPr>
        <w:ind w:left="6951" w:hanging="675"/>
      </w:pPr>
      <w:rPr>
        <w:rFonts w:hint="default"/>
        <w:lang w:val="ru-RU" w:eastAsia="en-US" w:bidi="ar-SA"/>
      </w:rPr>
    </w:lvl>
    <w:lvl w:ilvl="8">
      <w:numFmt w:val="bullet"/>
      <w:lvlText w:val="•"/>
      <w:lvlJc w:val="left"/>
      <w:pPr>
        <w:ind w:left="7924" w:hanging="675"/>
      </w:pPr>
      <w:rPr>
        <w:rFonts w:hint="default"/>
        <w:lang w:val="ru-RU" w:eastAsia="en-US" w:bidi="ar-SA"/>
      </w:rPr>
    </w:lvl>
  </w:abstractNum>
  <w:abstractNum w:abstractNumId="38">
    <w:nsid w:val="7B506C8F"/>
    <w:multiLevelType w:val="hybridMultilevel"/>
    <w:tmpl w:val="CB60DE54"/>
    <w:lvl w:ilvl="0" w:tplc="BC6AB230">
      <w:numFmt w:val="bullet"/>
      <w:lvlText w:val="-"/>
      <w:lvlJc w:val="left"/>
      <w:pPr>
        <w:ind w:left="134" w:hanging="142"/>
      </w:pPr>
      <w:rPr>
        <w:rFonts w:hint="default"/>
        <w:w w:val="105"/>
        <w:lang w:val="ru-RU" w:eastAsia="en-US" w:bidi="ar-SA"/>
      </w:rPr>
    </w:lvl>
    <w:lvl w:ilvl="1" w:tplc="4A6C7D04">
      <w:numFmt w:val="bullet"/>
      <w:lvlText w:val="•"/>
      <w:lvlJc w:val="left"/>
      <w:pPr>
        <w:ind w:left="1110" w:hanging="142"/>
      </w:pPr>
      <w:rPr>
        <w:rFonts w:hint="default"/>
        <w:lang w:val="ru-RU" w:eastAsia="en-US" w:bidi="ar-SA"/>
      </w:rPr>
    </w:lvl>
    <w:lvl w:ilvl="2" w:tplc="63645656">
      <w:numFmt w:val="bullet"/>
      <w:lvlText w:val="•"/>
      <w:lvlJc w:val="left"/>
      <w:pPr>
        <w:ind w:left="2081" w:hanging="142"/>
      </w:pPr>
      <w:rPr>
        <w:rFonts w:hint="default"/>
        <w:lang w:val="ru-RU" w:eastAsia="en-US" w:bidi="ar-SA"/>
      </w:rPr>
    </w:lvl>
    <w:lvl w:ilvl="3" w:tplc="9830F674">
      <w:numFmt w:val="bullet"/>
      <w:lvlText w:val="•"/>
      <w:lvlJc w:val="left"/>
      <w:pPr>
        <w:ind w:left="3051" w:hanging="142"/>
      </w:pPr>
      <w:rPr>
        <w:rFonts w:hint="default"/>
        <w:lang w:val="ru-RU" w:eastAsia="en-US" w:bidi="ar-SA"/>
      </w:rPr>
    </w:lvl>
    <w:lvl w:ilvl="4" w:tplc="6AF6E530">
      <w:numFmt w:val="bullet"/>
      <w:lvlText w:val="•"/>
      <w:lvlJc w:val="left"/>
      <w:pPr>
        <w:ind w:left="4022" w:hanging="142"/>
      </w:pPr>
      <w:rPr>
        <w:rFonts w:hint="default"/>
        <w:lang w:val="ru-RU" w:eastAsia="en-US" w:bidi="ar-SA"/>
      </w:rPr>
    </w:lvl>
    <w:lvl w:ilvl="5" w:tplc="2480BE44">
      <w:numFmt w:val="bullet"/>
      <w:lvlText w:val="•"/>
      <w:lvlJc w:val="left"/>
      <w:pPr>
        <w:ind w:left="4992" w:hanging="142"/>
      </w:pPr>
      <w:rPr>
        <w:rFonts w:hint="default"/>
        <w:lang w:val="ru-RU" w:eastAsia="en-US" w:bidi="ar-SA"/>
      </w:rPr>
    </w:lvl>
    <w:lvl w:ilvl="6" w:tplc="B6D8123C">
      <w:numFmt w:val="bullet"/>
      <w:lvlText w:val="•"/>
      <w:lvlJc w:val="left"/>
      <w:pPr>
        <w:ind w:left="5963" w:hanging="142"/>
      </w:pPr>
      <w:rPr>
        <w:rFonts w:hint="default"/>
        <w:lang w:val="ru-RU" w:eastAsia="en-US" w:bidi="ar-SA"/>
      </w:rPr>
    </w:lvl>
    <w:lvl w:ilvl="7" w:tplc="FD6EF10E">
      <w:numFmt w:val="bullet"/>
      <w:lvlText w:val="•"/>
      <w:lvlJc w:val="left"/>
      <w:pPr>
        <w:ind w:left="6933" w:hanging="142"/>
      </w:pPr>
      <w:rPr>
        <w:rFonts w:hint="default"/>
        <w:lang w:val="ru-RU" w:eastAsia="en-US" w:bidi="ar-SA"/>
      </w:rPr>
    </w:lvl>
    <w:lvl w:ilvl="8" w:tplc="3CCE26B0">
      <w:numFmt w:val="bullet"/>
      <w:lvlText w:val="•"/>
      <w:lvlJc w:val="left"/>
      <w:pPr>
        <w:ind w:left="7904" w:hanging="142"/>
      </w:pPr>
      <w:rPr>
        <w:rFonts w:hint="default"/>
        <w:lang w:val="ru-RU" w:eastAsia="en-US" w:bidi="ar-SA"/>
      </w:rPr>
    </w:lvl>
  </w:abstractNum>
  <w:abstractNum w:abstractNumId="39">
    <w:nsid w:val="7E316B05"/>
    <w:multiLevelType w:val="singleLevel"/>
    <w:tmpl w:val="DEF648CE"/>
    <w:lvl w:ilvl="0">
      <w:start w:val="7"/>
      <w:numFmt w:val="bullet"/>
      <w:lvlText w:val="-"/>
      <w:lvlJc w:val="left"/>
      <w:pPr>
        <w:tabs>
          <w:tab w:val="num" w:pos="1080"/>
        </w:tabs>
        <w:ind w:left="1080" w:hanging="360"/>
      </w:pPr>
    </w:lvl>
  </w:abstractNum>
  <w:num w:numId="1">
    <w:abstractNumId w:val="35"/>
  </w:num>
  <w:num w:numId="2">
    <w:abstractNumId w:val="39"/>
  </w:num>
  <w:num w:numId="3">
    <w:abstractNumId w:val="32"/>
  </w:num>
  <w:num w:numId="4">
    <w:abstractNumId w:val="5"/>
  </w:num>
  <w:num w:numId="5">
    <w:abstractNumId w:val="29"/>
  </w:num>
  <w:num w:numId="6">
    <w:abstractNumId w:val="29"/>
  </w:num>
  <w:num w:numId="7">
    <w:abstractNumId w:val="1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3"/>
  </w:num>
  <w:num w:numId="12">
    <w:abstractNumId w:val="30"/>
  </w:num>
  <w:num w:numId="13">
    <w:abstractNumId w:val="15"/>
  </w:num>
  <w:num w:numId="14">
    <w:abstractNumId w:val="21"/>
  </w:num>
  <w:num w:numId="15">
    <w:abstractNumId w:val="2"/>
  </w:num>
  <w:num w:numId="16">
    <w:abstractNumId w:val="13"/>
  </w:num>
  <w:num w:numId="17">
    <w:abstractNumId w:val="33"/>
  </w:num>
  <w:num w:numId="18">
    <w:abstractNumId w:val="36"/>
  </w:num>
  <w:num w:numId="19">
    <w:abstractNumId w:val="37"/>
  </w:num>
  <w:num w:numId="20">
    <w:abstractNumId w:val="24"/>
  </w:num>
  <w:num w:numId="21">
    <w:abstractNumId w:val="17"/>
  </w:num>
  <w:num w:numId="22">
    <w:abstractNumId w:val="26"/>
  </w:num>
  <w:num w:numId="23">
    <w:abstractNumId w:val="28"/>
  </w:num>
  <w:num w:numId="24">
    <w:abstractNumId w:val="8"/>
  </w:num>
  <w:num w:numId="25">
    <w:abstractNumId w:val="9"/>
  </w:num>
  <w:num w:numId="26">
    <w:abstractNumId w:val="27"/>
  </w:num>
  <w:num w:numId="27">
    <w:abstractNumId w:val="19"/>
  </w:num>
  <w:num w:numId="28">
    <w:abstractNumId w:val="11"/>
  </w:num>
  <w:num w:numId="29">
    <w:abstractNumId w:val="0"/>
  </w:num>
  <w:num w:numId="30">
    <w:abstractNumId w:val="16"/>
  </w:num>
  <w:num w:numId="31">
    <w:abstractNumId w:val="4"/>
  </w:num>
  <w:num w:numId="32">
    <w:abstractNumId w:val="6"/>
  </w:num>
  <w:num w:numId="33">
    <w:abstractNumId w:val="7"/>
  </w:num>
  <w:num w:numId="34">
    <w:abstractNumId w:val="38"/>
  </w:num>
  <w:num w:numId="35">
    <w:abstractNumId w:val="20"/>
  </w:num>
  <w:num w:numId="36">
    <w:abstractNumId w:val="34"/>
  </w:num>
  <w:num w:numId="37">
    <w:abstractNumId w:val="23"/>
  </w:num>
  <w:num w:numId="38">
    <w:abstractNumId w:val="18"/>
  </w:num>
  <w:num w:numId="39">
    <w:abstractNumId w:val="31"/>
  </w:num>
  <w:num w:numId="40">
    <w:abstractNumId w:val="22"/>
  </w:num>
  <w:num w:numId="41">
    <w:abstractNumId w:val="25"/>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B1"/>
    <w:rsid w:val="00002B16"/>
    <w:rsid w:val="00010660"/>
    <w:rsid w:val="000344DC"/>
    <w:rsid w:val="000376F5"/>
    <w:rsid w:val="00041224"/>
    <w:rsid w:val="00045214"/>
    <w:rsid w:val="00050138"/>
    <w:rsid w:val="0005113B"/>
    <w:rsid w:val="00065E72"/>
    <w:rsid w:val="00066974"/>
    <w:rsid w:val="00067784"/>
    <w:rsid w:val="000B1146"/>
    <w:rsid w:val="000C3DF8"/>
    <w:rsid w:val="000C42A8"/>
    <w:rsid w:val="000C6BCB"/>
    <w:rsid w:val="000E16CC"/>
    <w:rsid w:val="000E6F16"/>
    <w:rsid w:val="000F28B1"/>
    <w:rsid w:val="000F3CCE"/>
    <w:rsid w:val="00104D4D"/>
    <w:rsid w:val="00113F07"/>
    <w:rsid w:val="00124F13"/>
    <w:rsid w:val="00131AE4"/>
    <w:rsid w:val="00145062"/>
    <w:rsid w:val="001550E9"/>
    <w:rsid w:val="001623A6"/>
    <w:rsid w:val="00167466"/>
    <w:rsid w:val="00173D73"/>
    <w:rsid w:val="0018360A"/>
    <w:rsid w:val="001B0F56"/>
    <w:rsid w:val="001B6A19"/>
    <w:rsid w:val="001C0164"/>
    <w:rsid w:val="001C04D5"/>
    <w:rsid w:val="001F3132"/>
    <w:rsid w:val="002022D9"/>
    <w:rsid w:val="002023B3"/>
    <w:rsid w:val="00221000"/>
    <w:rsid w:val="0023653D"/>
    <w:rsid w:val="00237AEB"/>
    <w:rsid w:val="002603C2"/>
    <w:rsid w:val="002611D1"/>
    <w:rsid w:val="00266312"/>
    <w:rsid w:val="00274473"/>
    <w:rsid w:val="00281D5D"/>
    <w:rsid w:val="002C1B97"/>
    <w:rsid w:val="002C647D"/>
    <w:rsid w:val="00306FD9"/>
    <w:rsid w:val="00307FF0"/>
    <w:rsid w:val="0031239D"/>
    <w:rsid w:val="0031598E"/>
    <w:rsid w:val="003241DD"/>
    <w:rsid w:val="003326CD"/>
    <w:rsid w:val="00342320"/>
    <w:rsid w:val="003538CD"/>
    <w:rsid w:val="00354B17"/>
    <w:rsid w:val="00364AA6"/>
    <w:rsid w:val="003741BF"/>
    <w:rsid w:val="003745DA"/>
    <w:rsid w:val="00381245"/>
    <w:rsid w:val="00382DF6"/>
    <w:rsid w:val="0039024D"/>
    <w:rsid w:val="00397D22"/>
    <w:rsid w:val="003A3264"/>
    <w:rsid w:val="003A76BC"/>
    <w:rsid w:val="003B1BA4"/>
    <w:rsid w:val="003B4692"/>
    <w:rsid w:val="003D6F43"/>
    <w:rsid w:val="003E01BF"/>
    <w:rsid w:val="00422ED2"/>
    <w:rsid w:val="0042482B"/>
    <w:rsid w:val="00430AFB"/>
    <w:rsid w:val="00431596"/>
    <w:rsid w:val="00441F38"/>
    <w:rsid w:val="00443B36"/>
    <w:rsid w:val="00453500"/>
    <w:rsid w:val="00453718"/>
    <w:rsid w:val="00466928"/>
    <w:rsid w:val="00466B54"/>
    <w:rsid w:val="004877D3"/>
    <w:rsid w:val="004A55D3"/>
    <w:rsid w:val="004B1BE5"/>
    <w:rsid w:val="004D247A"/>
    <w:rsid w:val="004D734C"/>
    <w:rsid w:val="00510A74"/>
    <w:rsid w:val="005171AC"/>
    <w:rsid w:val="00530F26"/>
    <w:rsid w:val="005511A2"/>
    <w:rsid w:val="00566FD4"/>
    <w:rsid w:val="00567F4C"/>
    <w:rsid w:val="00582DEA"/>
    <w:rsid w:val="00583FED"/>
    <w:rsid w:val="005A4A51"/>
    <w:rsid w:val="005A5F01"/>
    <w:rsid w:val="005A7017"/>
    <w:rsid w:val="005F55D3"/>
    <w:rsid w:val="00614D9E"/>
    <w:rsid w:val="00626FB4"/>
    <w:rsid w:val="00635E13"/>
    <w:rsid w:val="00662648"/>
    <w:rsid w:val="00685C4F"/>
    <w:rsid w:val="00693C17"/>
    <w:rsid w:val="006A79BE"/>
    <w:rsid w:val="006B0CDA"/>
    <w:rsid w:val="006B293F"/>
    <w:rsid w:val="00710153"/>
    <w:rsid w:val="00727B0B"/>
    <w:rsid w:val="00756B6B"/>
    <w:rsid w:val="00761AB2"/>
    <w:rsid w:val="00761EF4"/>
    <w:rsid w:val="007700FC"/>
    <w:rsid w:val="00774BA6"/>
    <w:rsid w:val="00793C43"/>
    <w:rsid w:val="007951B1"/>
    <w:rsid w:val="007A387D"/>
    <w:rsid w:val="007B2355"/>
    <w:rsid w:val="007E0E47"/>
    <w:rsid w:val="008047E2"/>
    <w:rsid w:val="00805F04"/>
    <w:rsid w:val="00810C14"/>
    <w:rsid w:val="00814C62"/>
    <w:rsid w:val="00816B14"/>
    <w:rsid w:val="00826F01"/>
    <w:rsid w:val="008358BA"/>
    <w:rsid w:val="00846B27"/>
    <w:rsid w:val="00852EB1"/>
    <w:rsid w:val="0087011D"/>
    <w:rsid w:val="008761E3"/>
    <w:rsid w:val="0088208D"/>
    <w:rsid w:val="00884736"/>
    <w:rsid w:val="00886E82"/>
    <w:rsid w:val="00891BD9"/>
    <w:rsid w:val="008B309B"/>
    <w:rsid w:val="008C7621"/>
    <w:rsid w:val="008F1723"/>
    <w:rsid w:val="00903A02"/>
    <w:rsid w:val="009075A3"/>
    <w:rsid w:val="00910E41"/>
    <w:rsid w:val="00917931"/>
    <w:rsid w:val="00934D90"/>
    <w:rsid w:val="00935211"/>
    <w:rsid w:val="009479C7"/>
    <w:rsid w:val="00986AC4"/>
    <w:rsid w:val="00987D25"/>
    <w:rsid w:val="00995340"/>
    <w:rsid w:val="009A2D77"/>
    <w:rsid w:val="009B0147"/>
    <w:rsid w:val="009B10D6"/>
    <w:rsid w:val="009C309F"/>
    <w:rsid w:val="009F27EF"/>
    <w:rsid w:val="00A0666E"/>
    <w:rsid w:val="00A200A3"/>
    <w:rsid w:val="00A26EBD"/>
    <w:rsid w:val="00A34C47"/>
    <w:rsid w:val="00A4023E"/>
    <w:rsid w:val="00A41083"/>
    <w:rsid w:val="00A45836"/>
    <w:rsid w:val="00A508C5"/>
    <w:rsid w:val="00A808F2"/>
    <w:rsid w:val="00A83FDD"/>
    <w:rsid w:val="00A8794F"/>
    <w:rsid w:val="00AA0DAA"/>
    <w:rsid w:val="00AB6B95"/>
    <w:rsid w:val="00AC3718"/>
    <w:rsid w:val="00AE1D6E"/>
    <w:rsid w:val="00B06856"/>
    <w:rsid w:val="00B0687A"/>
    <w:rsid w:val="00B10795"/>
    <w:rsid w:val="00B3249D"/>
    <w:rsid w:val="00B3481C"/>
    <w:rsid w:val="00B4576D"/>
    <w:rsid w:val="00B81487"/>
    <w:rsid w:val="00BB3BCE"/>
    <w:rsid w:val="00BD03BA"/>
    <w:rsid w:val="00BD0C25"/>
    <w:rsid w:val="00C05528"/>
    <w:rsid w:val="00C06F71"/>
    <w:rsid w:val="00C14996"/>
    <w:rsid w:val="00C15CE4"/>
    <w:rsid w:val="00C24F65"/>
    <w:rsid w:val="00C316B9"/>
    <w:rsid w:val="00C34181"/>
    <w:rsid w:val="00C41AD6"/>
    <w:rsid w:val="00C50B3D"/>
    <w:rsid w:val="00C54C76"/>
    <w:rsid w:val="00C5595A"/>
    <w:rsid w:val="00C779F5"/>
    <w:rsid w:val="00C97855"/>
    <w:rsid w:val="00CB661A"/>
    <w:rsid w:val="00CC7424"/>
    <w:rsid w:val="00CE31D8"/>
    <w:rsid w:val="00CE5644"/>
    <w:rsid w:val="00CF46CF"/>
    <w:rsid w:val="00D00AB7"/>
    <w:rsid w:val="00D21CEF"/>
    <w:rsid w:val="00D222A6"/>
    <w:rsid w:val="00D32825"/>
    <w:rsid w:val="00D36730"/>
    <w:rsid w:val="00D5537C"/>
    <w:rsid w:val="00D56E92"/>
    <w:rsid w:val="00D62EE8"/>
    <w:rsid w:val="00DB1D05"/>
    <w:rsid w:val="00DC01F4"/>
    <w:rsid w:val="00DC64E9"/>
    <w:rsid w:val="00E05C7F"/>
    <w:rsid w:val="00E30EDC"/>
    <w:rsid w:val="00E3732E"/>
    <w:rsid w:val="00E431C0"/>
    <w:rsid w:val="00E62728"/>
    <w:rsid w:val="00E72459"/>
    <w:rsid w:val="00E73222"/>
    <w:rsid w:val="00E94077"/>
    <w:rsid w:val="00E95E92"/>
    <w:rsid w:val="00EA0DD6"/>
    <w:rsid w:val="00EA213E"/>
    <w:rsid w:val="00EC028C"/>
    <w:rsid w:val="00EC47C9"/>
    <w:rsid w:val="00EC51E5"/>
    <w:rsid w:val="00EE6E0B"/>
    <w:rsid w:val="00EF2BA7"/>
    <w:rsid w:val="00EF7129"/>
    <w:rsid w:val="00F0287C"/>
    <w:rsid w:val="00F135E8"/>
    <w:rsid w:val="00F3170F"/>
    <w:rsid w:val="00F402A1"/>
    <w:rsid w:val="00F64DB9"/>
    <w:rsid w:val="00F826C2"/>
    <w:rsid w:val="00F85823"/>
    <w:rsid w:val="00F949D1"/>
    <w:rsid w:val="00FA3166"/>
    <w:rsid w:val="00FA353A"/>
    <w:rsid w:val="00FC1983"/>
    <w:rsid w:val="00FC1BF5"/>
    <w:rsid w:val="00FE4A34"/>
    <w:rsid w:val="00FF5160"/>
    <w:rsid w:val="00FF51F3"/>
    <w:rsid w:val="00FF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AA"/>
    <w:pPr>
      <w:spacing w:after="0" w:line="240" w:lineRule="auto"/>
    </w:pPr>
    <w:rPr>
      <w:rFonts w:eastAsia="Times New Roman"/>
      <w:sz w:val="24"/>
      <w:szCs w:val="24"/>
      <w:lang w:eastAsia="ru-RU"/>
    </w:rPr>
  </w:style>
  <w:style w:type="paragraph" w:styleId="1">
    <w:name w:val="heading 1"/>
    <w:basedOn w:val="a"/>
    <w:next w:val="a"/>
    <w:link w:val="10"/>
    <w:uiPriority w:val="1"/>
    <w:qFormat/>
    <w:rsid w:val="007951B1"/>
    <w:pPr>
      <w:keepNext/>
      <w:spacing w:before="240" w:after="60"/>
      <w:outlineLvl w:val="0"/>
    </w:pPr>
    <w:rPr>
      <w:rFonts w:ascii="Cambria" w:hAnsi="Cambria"/>
      <w:b/>
      <w:bCs/>
      <w:kern w:val="32"/>
      <w:sz w:val="32"/>
      <w:szCs w:val="32"/>
    </w:rPr>
  </w:style>
  <w:style w:type="paragraph" w:styleId="2">
    <w:name w:val="heading 2"/>
    <w:basedOn w:val="a"/>
    <w:link w:val="20"/>
    <w:uiPriority w:val="1"/>
    <w:qFormat/>
    <w:rsid w:val="007951B1"/>
    <w:pPr>
      <w:widowControl w:val="0"/>
      <w:autoSpaceDE w:val="0"/>
      <w:autoSpaceDN w:val="0"/>
      <w:spacing w:line="275" w:lineRule="exact"/>
      <w:ind w:left="906" w:hanging="421"/>
      <w:jc w:val="both"/>
      <w:outlineLvl w:val="1"/>
    </w:pPr>
    <w:rPr>
      <w:b/>
      <w:bCs/>
      <w:i/>
      <w:iCs/>
      <w:lang w:eastAsia="en-US"/>
    </w:rPr>
  </w:style>
  <w:style w:type="paragraph" w:styleId="3">
    <w:name w:val="heading 3"/>
    <w:basedOn w:val="a"/>
    <w:link w:val="30"/>
    <w:uiPriority w:val="1"/>
    <w:qFormat/>
    <w:rsid w:val="007951B1"/>
    <w:pPr>
      <w:widowControl w:val="0"/>
      <w:autoSpaceDE w:val="0"/>
      <w:autoSpaceDN w:val="0"/>
      <w:spacing w:before="28"/>
      <w:ind w:left="109" w:hanging="234"/>
      <w:outlineLvl w:val="2"/>
    </w:pPr>
    <w:rPr>
      <w:b/>
      <w:bCs/>
      <w:sz w:val="23"/>
      <w:szCs w:val="23"/>
      <w:lang w:eastAsia="en-US"/>
    </w:rPr>
  </w:style>
  <w:style w:type="paragraph" w:styleId="4">
    <w:name w:val="heading 4"/>
    <w:basedOn w:val="a"/>
    <w:next w:val="a"/>
    <w:link w:val="40"/>
    <w:uiPriority w:val="1"/>
    <w:qFormat/>
    <w:rsid w:val="007951B1"/>
    <w:pPr>
      <w:keepNext/>
      <w:outlineLvl w:val="3"/>
    </w:pPr>
    <w:rPr>
      <w:sz w:val="28"/>
      <w:szCs w:val="20"/>
    </w:rPr>
  </w:style>
  <w:style w:type="paragraph" w:styleId="5">
    <w:name w:val="heading 5"/>
    <w:basedOn w:val="a"/>
    <w:next w:val="a"/>
    <w:link w:val="50"/>
    <w:qFormat/>
    <w:rsid w:val="007951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951B1"/>
    <w:rPr>
      <w:rFonts w:ascii="Cambria" w:eastAsia="Times New Roman" w:hAnsi="Cambria"/>
      <w:b/>
      <w:bCs/>
      <w:kern w:val="32"/>
      <w:sz w:val="32"/>
      <w:szCs w:val="32"/>
      <w:lang w:eastAsia="ru-RU"/>
    </w:rPr>
  </w:style>
  <w:style w:type="character" w:customStyle="1" w:styleId="20">
    <w:name w:val="Заголовок 2 Знак"/>
    <w:basedOn w:val="a0"/>
    <w:link w:val="2"/>
    <w:uiPriority w:val="1"/>
    <w:rsid w:val="007951B1"/>
    <w:rPr>
      <w:rFonts w:eastAsia="Times New Roman"/>
      <w:b/>
      <w:bCs/>
      <w:i/>
      <w:iCs/>
      <w:sz w:val="24"/>
      <w:szCs w:val="24"/>
    </w:rPr>
  </w:style>
  <w:style w:type="character" w:customStyle="1" w:styleId="30">
    <w:name w:val="Заголовок 3 Знак"/>
    <w:basedOn w:val="a0"/>
    <w:link w:val="3"/>
    <w:uiPriority w:val="1"/>
    <w:rsid w:val="007951B1"/>
    <w:rPr>
      <w:rFonts w:eastAsia="Times New Roman"/>
      <w:b/>
      <w:bCs/>
      <w:sz w:val="23"/>
      <w:szCs w:val="23"/>
    </w:rPr>
  </w:style>
  <w:style w:type="character" w:customStyle="1" w:styleId="40">
    <w:name w:val="Заголовок 4 Знак"/>
    <w:basedOn w:val="a0"/>
    <w:link w:val="4"/>
    <w:uiPriority w:val="1"/>
    <w:rsid w:val="007951B1"/>
    <w:rPr>
      <w:rFonts w:eastAsia="Times New Roman"/>
      <w:szCs w:val="20"/>
      <w:lang w:eastAsia="ru-RU"/>
    </w:rPr>
  </w:style>
  <w:style w:type="character" w:customStyle="1" w:styleId="50">
    <w:name w:val="Заголовок 5 Знак"/>
    <w:basedOn w:val="a0"/>
    <w:link w:val="5"/>
    <w:rsid w:val="007951B1"/>
    <w:rPr>
      <w:rFonts w:eastAsia="Times New Roman"/>
      <w:b/>
      <w:bCs/>
      <w:i/>
      <w:iCs/>
      <w:sz w:val="26"/>
      <w:szCs w:val="26"/>
      <w:lang w:eastAsia="ru-RU"/>
    </w:rPr>
  </w:style>
  <w:style w:type="paragraph" w:styleId="a3">
    <w:name w:val="Body Text"/>
    <w:basedOn w:val="a"/>
    <w:link w:val="a4"/>
    <w:uiPriority w:val="1"/>
    <w:qFormat/>
    <w:rsid w:val="007951B1"/>
    <w:pPr>
      <w:jc w:val="both"/>
    </w:pPr>
  </w:style>
  <w:style w:type="character" w:customStyle="1" w:styleId="a4">
    <w:name w:val="Основной текст Знак"/>
    <w:basedOn w:val="a0"/>
    <w:link w:val="a3"/>
    <w:uiPriority w:val="1"/>
    <w:rsid w:val="007951B1"/>
    <w:rPr>
      <w:rFonts w:eastAsia="Times New Roman"/>
      <w:sz w:val="24"/>
      <w:szCs w:val="24"/>
      <w:lang w:eastAsia="ru-RU"/>
    </w:rPr>
  </w:style>
  <w:style w:type="paragraph" w:styleId="a5">
    <w:name w:val="Body Text Indent"/>
    <w:basedOn w:val="a"/>
    <w:link w:val="a6"/>
    <w:rsid w:val="007951B1"/>
    <w:pPr>
      <w:ind w:left="9639" w:hanging="4677"/>
    </w:pPr>
    <w:rPr>
      <w:rFonts w:ascii="Arial" w:hAnsi="Arial"/>
      <w:sz w:val="32"/>
    </w:rPr>
  </w:style>
  <w:style w:type="character" w:customStyle="1" w:styleId="a6">
    <w:name w:val="Основной текст с отступом Знак"/>
    <w:basedOn w:val="a0"/>
    <w:link w:val="a5"/>
    <w:rsid w:val="007951B1"/>
    <w:rPr>
      <w:rFonts w:ascii="Arial" w:eastAsia="Times New Roman" w:hAnsi="Arial"/>
      <w:sz w:val="32"/>
      <w:szCs w:val="24"/>
      <w:lang w:eastAsia="ru-RU"/>
    </w:rPr>
  </w:style>
  <w:style w:type="paragraph" w:styleId="21">
    <w:name w:val="Body Text 2"/>
    <w:basedOn w:val="a"/>
    <w:link w:val="22"/>
    <w:rsid w:val="007951B1"/>
    <w:pPr>
      <w:spacing w:line="278" w:lineRule="auto"/>
      <w:jc w:val="both"/>
    </w:pPr>
  </w:style>
  <w:style w:type="character" w:customStyle="1" w:styleId="22">
    <w:name w:val="Основной текст 2 Знак"/>
    <w:basedOn w:val="a0"/>
    <w:link w:val="21"/>
    <w:rsid w:val="007951B1"/>
    <w:rPr>
      <w:rFonts w:eastAsia="Times New Roman"/>
      <w:sz w:val="24"/>
      <w:szCs w:val="24"/>
      <w:lang w:eastAsia="ru-RU"/>
    </w:rPr>
  </w:style>
  <w:style w:type="paragraph" w:styleId="23">
    <w:name w:val="Body Text Indent 2"/>
    <w:basedOn w:val="a"/>
    <w:link w:val="24"/>
    <w:rsid w:val="007951B1"/>
    <w:pPr>
      <w:widowControl w:val="0"/>
      <w:pBdr>
        <w:bottom w:val="single" w:sz="6" w:space="1" w:color="auto"/>
      </w:pBdr>
      <w:autoSpaceDE w:val="0"/>
      <w:autoSpaceDN w:val="0"/>
      <w:adjustRightInd w:val="0"/>
      <w:ind w:left="40"/>
    </w:pPr>
  </w:style>
  <w:style w:type="character" w:customStyle="1" w:styleId="24">
    <w:name w:val="Основной текст с отступом 2 Знак"/>
    <w:basedOn w:val="a0"/>
    <w:link w:val="23"/>
    <w:rsid w:val="007951B1"/>
    <w:rPr>
      <w:rFonts w:eastAsia="Times New Roman"/>
      <w:sz w:val="24"/>
      <w:szCs w:val="24"/>
      <w:lang w:eastAsia="ru-RU"/>
    </w:rPr>
  </w:style>
  <w:style w:type="paragraph" w:styleId="a7">
    <w:name w:val="Plain Text"/>
    <w:basedOn w:val="a"/>
    <w:link w:val="a8"/>
    <w:rsid w:val="007951B1"/>
    <w:rPr>
      <w:rFonts w:ascii="Courier New" w:hAnsi="Courier New"/>
      <w:sz w:val="20"/>
    </w:rPr>
  </w:style>
  <w:style w:type="character" w:customStyle="1" w:styleId="a8">
    <w:name w:val="Текст Знак"/>
    <w:basedOn w:val="a0"/>
    <w:link w:val="a7"/>
    <w:rsid w:val="007951B1"/>
    <w:rPr>
      <w:rFonts w:ascii="Courier New" w:eastAsia="Times New Roman" w:hAnsi="Courier New"/>
      <w:sz w:val="20"/>
      <w:szCs w:val="24"/>
      <w:lang w:eastAsia="ru-RU"/>
    </w:rPr>
  </w:style>
  <w:style w:type="paragraph" w:customStyle="1" w:styleId="ConsNormal">
    <w:name w:val="ConsNormal"/>
    <w:rsid w:val="007951B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rsid w:val="007951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rsid w:val="007951B1"/>
    <w:pPr>
      <w:tabs>
        <w:tab w:val="center" w:pos="4677"/>
        <w:tab w:val="right" w:pos="9355"/>
      </w:tabs>
    </w:pPr>
  </w:style>
  <w:style w:type="character" w:customStyle="1" w:styleId="aa">
    <w:name w:val="Нижний колонтитул Знак"/>
    <w:basedOn w:val="a0"/>
    <w:link w:val="a9"/>
    <w:uiPriority w:val="99"/>
    <w:rsid w:val="007951B1"/>
    <w:rPr>
      <w:rFonts w:eastAsia="Times New Roman"/>
      <w:sz w:val="24"/>
      <w:szCs w:val="24"/>
      <w:lang w:eastAsia="ru-RU"/>
    </w:rPr>
  </w:style>
  <w:style w:type="character" w:styleId="ab">
    <w:name w:val="page number"/>
    <w:basedOn w:val="a0"/>
    <w:rsid w:val="007951B1"/>
  </w:style>
  <w:style w:type="paragraph" w:customStyle="1" w:styleId="ConsNonformat">
    <w:name w:val="ConsNonformat"/>
    <w:rsid w:val="007951B1"/>
    <w:pPr>
      <w:widowControl w:val="0"/>
      <w:suppressAutoHyphens/>
      <w:autoSpaceDE w:val="0"/>
      <w:spacing w:after="0" w:line="240" w:lineRule="auto"/>
    </w:pPr>
    <w:rPr>
      <w:rFonts w:ascii="Courier New" w:eastAsia="Courier New" w:hAnsi="Courier New"/>
      <w:sz w:val="16"/>
      <w:szCs w:val="16"/>
    </w:rPr>
  </w:style>
  <w:style w:type="character" w:customStyle="1" w:styleId="ac">
    <w:name w:val="Гипертекстовая ссылка"/>
    <w:rsid w:val="007951B1"/>
    <w:rPr>
      <w:rFonts w:cs="Times New Roman"/>
      <w:color w:val="008000"/>
      <w:sz w:val="20"/>
      <w:szCs w:val="20"/>
      <w:u w:val="single"/>
    </w:rPr>
  </w:style>
  <w:style w:type="paragraph" w:customStyle="1" w:styleId="ad">
    <w:name w:val="Заголовок статьи"/>
    <w:basedOn w:val="a"/>
    <w:next w:val="a"/>
    <w:rsid w:val="007951B1"/>
    <w:pPr>
      <w:widowControl w:val="0"/>
      <w:autoSpaceDE w:val="0"/>
      <w:autoSpaceDN w:val="0"/>
      <w:adjustRightInd w:val="0"/>
      <w:ind w:left="1612" w:hanging="892"/>
      <w:jc w:val="both"/>
    </w:pPr>
    <w:rPr>
      <w:rFonts w:ascii="Arial" w:hAnsi="Arial"/>
      <w:sz w:val="20"/>
      <w:szCs w:val="20"/>
    </w:rPr>
  </w:style>
  <w:style w:type="paragraph" w:customStyle="1" w:styleId="FR1">
    <w:name w:val="FR1"/>
    <w:rsid w:val="007951B1"/>
    <w:pPr>
      <w:widowControl w:val="0"/>
      <w:snapToGrid w:val="0"/>
      <w:spacing w:before="20" w:after="0" w:line="300" w:lineRule="auto"/>
      <w:ind w:right="1000"/>
    </w:pPr>
    <w:rPr>
      <w:rFonts w:ascii="Arial Narrow" w:eastAsia="Times New Roman" w:hAnsi="Arial Narrow"/>
      <w:b/>
      <w:sz w:val="24"/>
      <w:szCs w:val="20"/>
      <w:lang w:eastAsia="ru-RU"/>
    </w:rPr>
  </w:style>
  <w:style w:type="paragraph" w:customStyle="1" w:styleId="ConsPlusNonformat">
    <w:name w:val="ConsPlusNonformat"/>
    <w:rsid w:val="00795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79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951B1"/>
    <w:rPr>
      <w:rFonts w:ascii="Courier New" w:eastAsia="Times New Roman" w:hAnsi="Courier New" w:cs="Courier New"/>
      <w:sz w:val="20"/>
      <w:szCs w:val="20"/>
      <w:lang w:eastAsia="ru-RU"/>
    </w:rPr>
  </w:style>
  <w:style w:type="paragraph" w:styleId="ae">
    <w:name w:val="No Spacing"/>
    <w:uiPriority w:val="1"/>
    <w:qFormat/>
    <w:rsid w:val="007951B1"/>
    <w:pPr>
      <w:spacing w:after="0" w:line="240" w:lineRule="auto"/>
    </w:pPr>
    <w:rPr>
      <w:rFonts w:ascii="Calibri" w:eastAsia="Times New Roman" w:hAnsi="Calibri"/>
      <w:sz w:val="22"/>
      <w:szCs w:val="22"/>
      <w:lang w:eastAsia="ru-RU"/>
    </w:rPr>
  </w:style>
  <w:style w:type="character" w:styleId="af">
    <w:name w:val="Hyperlink"/>
    <w:rsid w:val="007951B1"/>
    <w:rPr>
      <w:color w:val="0000FF"/>
      <w:u w:val="single"/>
    </w:rPr>
  </w:style>
  <w:style w:type="paragraph" w:styleId="af0">
    <w:name w:val="Balloon Text"/>
    <w:basedOn w:val="a"/>
    <w:link w:val="af1"/>
    <w:rsid w:val="007951B1"/>
    <w:rPr>
      <w:rFonts w:ascii="Tahoma" w:hAnsi="Tahoma" w:cs="Tahoma"/>
      <w:sz w:val="16"/>
      <w:szCs w:val="16"/>
    </w:rPr>
  </w:style>
  <w:style w:type="character" w:customStyle="1" w:styleId="af1">
    <w:name w:val="Текст выноски Знак"/>
    <w:basedOn w:val="a0"/>
    <w:link w:val="af0"/>
    <w:rsid w:val="007951B1"/>
    <w:rPr>
      <w:rFonts w:ascii="Tahoma" w:eastAsia="Times New Roman" w:hAnsi="Tahoma" w:cs="Tahoma"/>
      <w:sz w:val="16"/>
      <w:szCs w:val="16"/>
      <w:lang w:eastAsia="ru-RU"/>
    </w:rPr>
  </w:style>
  <w:style w:type="table" w:customStyle="1" w:styleId="TableNormal">
    <w:name w:val="Table Normal"/>
    <w:uiPriority w:val="2"/>
    <w:semiHidden/>
    <w:unhideWhenUsed/>
    <w:qFormat/>
    <w:rsid w:val="007951B1"/>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7951B1"/>
    <w:pPr>
      <w:widowControl w:val="0"/>
      <w:autoSpaceDE w:val="0"/>
      <w:autoSpaceDN w:val="0"/>
      <w:spacing w:before="338"/>
      <w:ind w:left="887" w:right="551"/>
      <w:jc w:val="center"/>
    </w:pPr>
    <w:rPr>
      <w:sz w:val="44"/>
      <w:szCs w:val="44"/>
      <w:lang w:eastAsia="en-US"/>
    </w:rPr>
  </w:style>
  <w:style w:type="character" w:customStyle="1" w:styleId="af3">
    <w:name w:val="Название Знак"/>
    <w:basedOn w:val="a0"/>
    <w:link w:val="af2"/>
    <w:uiPriority w:val="1"/>
    <w:rsid w:val="007951B1"/>
    <w:rPr>
      <w:rFonts w:eastAsia="Times New Roman"/>
      <w:sz w:val="44"/>
      <w:szCs w:val="44"/>
    </w:rPr>
  </w:style>
  <w:style w:type="paragraph" w:styleId="af4">
    <w:name w:val="List Paragraph"/>
    <w:basedOn w:val="a"/>
    <w:uiPriority w:val="1"/>
    <w:qFormat/>
    <w:rsid w:val="007951B1"/>
    <w:pPr>
      <w:widowControl w:val="0"/>
      <w:autoSpaceDE w:val="0"/>
      <w:autoSpaceDN w:val="0"/>
      <w:ind w:left="122" w:firstLine="542"/>
      <w:jc w:val="both"/>
    </w:pPr>
    <w:rPr>
      <w:sz w:val="22"/>
      <w:szCs w:val="22"/>
      <w:lang w:eastAsia="en-US"/>
    </w:rPr>
  </w:style>
  <w:style w:type="paragraph" w:customStyle="1" w:styleId="TableParagraph">
    <w:name w:val="Table Paragraph"/>
    <w:basedOn w:val="a"/>
    <w:uiPriority w:val="1"/>
    <w:qFormat/>
    <w:rsid w:val="007951B1"/>
    <w:pPr>
      <w:widowControl w:val="0"/>
      <w:autoSpaceDE w:val="0"/>
      <w:autoSpaceDN w:val="0"/>
    </w:pPr>
    <w:rPr>
      <w:sz w:val="22"/>
      <w:szCs w:val="22"/>
      <w:lang w:eastAsia="en-US"/>
    </w:rPr>
  </w:style>
  <w:style w:type="paragraph" w:styleId="af5">
    <w:name w:val="header"/>
    <w:basedOn w:val="a"/>
    <w:link w:val="af6"/>
    <w:uiPriority w:val="99"/>
    <w:unhideWhenUsed/>
    <w:rsid w:val="00846B27"/>
    <w:pPr>
      <w:tabs>
        <w:tab w:val="center" w:pos="4677"/>
        <w:tab w:val="right" w:pos="9355"/>
      </w:tabs>
    </w:pPr>
  </w:style>
  <w:style w:type="character" w:customStyle="1" w:styleId="af6">
    <w:name w:val="Верхний колонтитул Знак"/>
    <w:basedOn w:val="a0"/>
    <w:link w:val="af5"/>
    <w:uiPriority w:val="99"/>
    <w:rsid w:val="00846B27"/>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AA"/>
    <w:pPr>
      <w:spacing w:after="0" w:line="240" w:lineRule="auto"/>
    </w:pPr>
    <w:rPr>
      <w:rFonts w:eastAsia="Times New Roman"/>
      <w:sz w:val="24"/>
      <w:szCs w:val="24"/>
      <w:lang w:eastAsia="ru-RU"/>
    </w:rPr>
  </w:style>
  <w:style w:type="paragraph" w:styleId="1">
    <w:name w:val="heading 1"/>
    <w:basedOn w:val="a"/>
    <w:next w:val="a"/>
    <w:link w:val="10"/>
    <w:uiPriority w:val="1"/>
    <w:qFormat/>
    <w:rsid w:val="007951B1"/>
    <w:pPr>
      <w:keepNext/>
      <w:spacing w:before="240" w:after="60"/>
      <w:outlineLvl w:val="0"/>
    </w:pPr>
    <w:rPr>
      <w:rFonts w:ascii="Cambria" w:hAnsi="Cambria"/>
      <w:b/>
      <w:bCs/>
      <w:kern w:val="32"/>
      <w:sz w:val="32"/>
      <w:szCs w:val="32"/>
    </w:rPr>
  </w:style>
  <w:style w:type="paragraph" w:styleId="2">
    <w:name w:val="heading 2"/>
    <w:basedOn w:val="a"/>
    <w:link w:val="20"/>
    <w:uiPriority w:val="1"/>
    <w:qFormat/>
    <w:rsid w:val="007951B1"/>
    <w:pPr>
      <w:widowControl w:val="0"/>
      <w:autoSpaceDE w:val="0"/>
      <w:autoSpaceDN w:val="0"/>
      <w:spacing w:line="275" w:lineRule="exact"/>
      <w:ind w:left="906" w:hanging="421"/>
      <w:jc w:val="both"/>
      <w:outlineLvl w:val="1"/>
    </w:pPr>
    <w:rPr>
      <w:b/>
      <w:bCs/>
      <w:i/>
      <w:iCs/>
      <w:lang w:eastAsia="en-US"/>
    </w:rPr>
  </w:style>
  <w:style w:type="paragraph" w:styleId="3">
    <w:name w:val="heading 3"/>
    <w:basedOn w:val="a"/>
    <w:link w:val="30"/>
    <w:uiPriority w:val="1"/>
    <w:qFormat/>
    <w:rsid w:val="007951B1"/>
    <w:pPr>
      <w:widowControl w:val="0"/>
      <w:autoSpaceDE w:val="0"/>
      <w:autoSpaceDN w:val="0"/>
      <w:spacing w:before="28"/>
      <w:ind w:left="109" w:hanging="234"/>
      <w:outlineLvl w:val="2"/>
    </w:pPr>
    <w:rPr>
      <w:b/>
      <w:bCs/>
      <w:sz w:val="23"/>
      <w:szCs w:val="23"/>
      <w:lang w:eastAsia="en-US"/>
    </w:rPr>
  </w:style>
  <w:style w:type="paragraph" w:styleId="4">
    <w:name w:val="heading 4"/>
    <w:basedOn w:val="a"/>
    <w:next w:val="a"/>
    <w:link w:val="40"/>
    <w:uiPriority w:val="1"/>
    <w:qFormat/>
    <w:rsid w:val="007951B1"/>
    <w:pPr>
      <w:keepNext/>
      <w:outlineLvl w:val="3"/>
    </w:pPr>
    <w:rPr>
      <w:sz w:val="28"/>
      <w:szCs w:val="20"/>
    </w:rPr>
  </w:style>
  <w:style w:type="paragraph" w:styleId="5">
    <w:name w:val="heading 5"/>
    <w:basedOn w:val="a"/>
    <w:next w:val="a"/>
    <w:link w:val="50"/>
    <w:qFormat/>
    <w:rsid w:val="007951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951B1"/>
    <w:rPr>
      <w:rFonts w:ascii="Cambria" w:eastAsia="Times New Roman" w:hAnsi="Cambria"/>
      <w:b/>
      <w:bCs/>
      <w:kern w:val="32"/>
      <w:sz w:val="32"/>
      <w:szCs w:val="32"/>
      <w:lang w:eastAsia="ru-RU"/>
    </w:rPr>
  </w:style>
  <w:style w:type="character" w:customStyle="1" w:styleId="20">
    <w:name w:val="Заголовок 2 Знак"/>
    <w:basedOn w:val="a0"/>
    <w:link w:val="2"/>
    <w:uiPriority w:val="1"/>
    <w:rsid w:val="007951B1"/>
    <w:rPr>
      <w:rFonts w:eastAsia="Times New Roman"/>
      <w:b/>
      <w:bCs/>
      <w:i/>
      <w:iCs/>
      <w:sz w:val="24"/>
      <w:szCs w:val="24"/>
    </w:rPr>
  </w:style>
  <w:style w:type="character" w:customStyle="1" w:styleId="30">
    <w:name w:val="Заголовок 3 Знак"/>
    <w:basedOn w:val="a0"/>
    <w:link w:val="3"/>
    <w:uiPriority w:val="1"/>
    <w:rsid w:val="007951B1"/>
    <w:rPr>
      <w:rFonts w:eastAsia="Times New Roman"/>
      <w:b/>
      <w:bCs/>
      <w:sz w:val="23"/>
      <w:szCs w:val="23"/>
    </w:rPr>
  </w:style>
  <w:style w:type="character" w:customStyle="1" w:styleId="40">
    <w:name w:val="Заголовок 4 Знак"/>
    <w:basedOn w:val="a0"/>
    <w:link w:val="4"/>
    <w:uiPriority w:val="1"/>
    <w:rsid w:val="007951B1"/>
    <w:rPr>
      <w:rFonts w:eastAsia="Times New Roman"/>
      <w:szCs w:val="20"/>
      <w:lang w:eastAsia="ru-RU"/>
    </w:rPr>
  </w:style>
  <w:style w:type="character" w:customStyle="1" w:styleId="50">
    <w:name w:val="Заголовок 5 Знак"/>
    <w:basedOn w:val="a0"/>
    <w:link w:val="5"/>
    <w:rsid w:val="007951B1"/>
    <w:rPr>
      <w:rFonts w:eastAsia="Times New Roman"/>
      <w:b/>
      <w:bCs/>
      <w:i/>
      <w:iCs/>
      <w:sz w:val="26"/>
      <w:szCs w:val="26"/>
      <w:lang w:eastAsia="ru-RU"/>
    </w:rPr>
  </w:style>
  <w:style w:type="paragraph" w:styleId="a3">
    <w:name w:val="Body Text"/>
    <w:basedOn w:val="a"/>
    <w:link w:val="a4"/>
    <w:uiPriority w:val="1"/>
    <w:qFormat/>
    <w:rsid w:val="007951B1"/>
    <w:pPr>
      <w:jc w:val="both"/>
    </w:pPr>
  </w:style>
  <w:style w:type="character" w:customStyle="1" w:styleId="a4">
    <w:name w:val="Основной текст Знак"/>
    <w:basedOn w:val="a0"/>
    <w:link w:val="a3"/>
    <w:uiPriority w:val="1"/>
    <w:rsid w:val="007951B1"/>
    <w:rPr>
      <w:rFonts w:eastAsia="Times New Roman"/>
      <w:sz w:val="24"/>
      <w:szCs w:val="24"/>
      <w:lang w:eastAsia="ru-RU"/>
    </w:rPr>
  </w:style>
  <w:style w:type="paragraph" w:styleId="a5">
    <w:name w:val="Body Text Indent"/>
    <w:basedOn w:val="a"/>
    <w:link w:val="a6"/>
    <w:rsid w:val="007951B1"/>
    <w:pPr>
      <w:ind w:left="9639" w:hanging="4677"/>
    </w:pPr>
    <w:rPr>
      <w:rFonts w:ascii="Arial" w:hAnsi="Arial"/>
      <w:sz w:val="32"/>
    </w:rPr>
  </w:style>
  <w:style w:type="character" w:customStyle="1" w:styleId="a6">
    <w:name w:val="Основной текст с отступом Знак"/>
    <w:basedOn w:val="a0"/>
    <w:link w:val="a5"/>
    <w:rsid w:val="007951B1"/>
    <w:rPr>
      <w:rFonts w:ascii="Arial" w:eastAsia="Times New Roman" w:hAnsi="Arial"/>
      <w:sz w:val="32"/>
      <w:szCs w:val="24"/>
      <w:lang w:eastAsia="ru-RU"/>
    </w:rPr>
  </w:style>
  <w:style w:type="paragraph" w:styleId="21">
    <w:name w:val="Body Text 2"/>
    <w:basedOn w:val="a"/>
    <w:link w:val="22"/>
    <w:rsid w:val="007951B1"/>
    <w:pPr>
      <w:spacing w:line="278" w:lineRule="auto"/>
      <w:jc w:val="both"/>
    </w:pPr>
  </w:style>
  <w:style w:type="character" w:customStyle="1" w:styleId="22">
    <w:name w:val="Основной текст 2 Знак"/>
    <w:basedOn w:val="a0"/>
    <w:link w:val="21"/>
    <w:rsid w:val="007951B1"/>
    <w:rPr>
      <w:rFonts w:eastAsia="Times New Roman"/>
      <w:sz w:val="24"/>
      <w:szCs w:val="24"/>
      <w:lang w:eastAsia="ru-RU"/>
    </w:rPr>
  </w:style>
  <w:style w:type="paragraph" w:styleId="23">
    <w:name w:val="Body Text Indent 2"/>
    <w:basedOn w:val="a"/>
    <w:link w:val="24"/>
    <w:rsid w:val="007951B1"/>
    <w:pPr>
      <w:widowControl w:val="0"/>
      <w:pBdr>
        <w:bottom w:val="single" w:sz="6" w:space="1" w:color="auto"/>
      </w:pBdr>
      <w:autoSpaceDE w:val="0"/>
      <w:autoSpaceDN w:val="0"/>
      <w:adjustRightInd w:val="0"/>
      <w:ind w:left="40"/>
    </w:pPr>
  </w:style>
  <w:style w:type="character" w:customStyle="1" w:styleId="24">
    <w:name w:val="Основной текст с отступом 2 Знак"/>
    <w:basedOn w:val="a0"/>
    <w:link w:val="23"/>
    <w:rsid w:val="007951B1"/>
    <w:rPr>
      <w:rFonts w:eastAsia="Times New Roman"/>
      <w:sz w:val="24"/>
      <w:szCs w:val="24"/>
      <w:lang w:eastAsia="ru-RU"/>
    </w:rPr>
  </w:style>
  <w:style w:type="paragraph" w:styleId="a7">
    <w:name w:val="Plain Text"/>
    <w:basedOn w:val="a"/>
    <w:link w:val="a8"/>
    <w:rsid w:val="007951B1"/>
    <w:rPr>
      <w:rFonts w:ascii="Courier New" w:hAnsi="Courier New"/>
      <w:sz w:val="20"/>
    </w:rPr>
  </w:style>
  <w:style w:type="character" w:customStyle="1" w:styleId="a8">
    <w:name w:val="Текст Знак"/>
    <w:basedOn w:val="a0"/>
    <w:link w:val="a7"/>
    <w:rsid w:val="007951B1"/>
    <w:rPr>
      <w:rFonts w:ascii="Courier New" w:eastAsia="Times New Roman" w:hAnsi="Courier New"/>
      <w:sz w:val="20"/>
      <w:szCs w:val="24"/>
      <w:lang w:eastAsia="ru-RU"/>
    </w:rPr>
  </w:style>
  <w:style w:type="paragraph" w:customStyle="1" w:styleId="ConsNormal">
    <w:name w:val="ConsNormal"/>
    <w:rsid w:val="007951B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rsid w:val="007951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rsid w:val="007951B1"/>
    <w:pPr>
      <w:tabs>
        <w:tab w:val="center" w:pos="4677"/>
        <w:tab w:val="right" w:pos="9355"/>
      </w:tabs>
    </w:pPr>
  </w:style>
  <w:style w:type="character" w:customStyle="1" w:styleId="aa">
    <w:name w:val="Нижний колонтитул Знак"/>
    <w:basedOn w:val="a0"/>
    <w:link w:val="a9"/>
    <w:uiPriority w:val="99"/>
    <w:rsid w:val="007951B1"/>
    <w:rPr>
      <w:rFonts w:eastAsia="Times New Roman"/>
      <w:sz w:val="24"/>
      <w:szCs w:val="24"/>
      <w:lang w:eastAsia="ru-RU"/>
    </w:rPr>
  </w:style>
  <w:style w:type="character" w:styleId="ab">
    <w:name w:val="page number"/>
    <w:basedOn w:val="a0"/>
    <w:rsid w:val="007951B1"/>
  </w:style>
  <w:style w:type="paragraph" w:customStyle="1" w:styleId="ConsNonformat">
    <w:name w:val="ConsNonformat"/>
    <w:rsid w:val="007951B1"/>
    <w:pPr>
      <w:widowControl w:val="0"/>
      <w:suppressAutoHyphens/>
      <w:autoSpaceDE w:val="0"/>
      <w:spacing w:after="0" w:line="240" w:lineRule="auto"/>
    </w:pPr>
    <w:rPr>
      <w:rFonts w:ascii="Courier New" w:eastAsia="Courier New" w:hAnsi="Courier New"/>
      <w:sz w:val="16"/>
      <w:szCs w:val="16"/>
    </w:rPr>
  </w:style>
  <w:style w:type="character" w:customStyle="1" w:styleId="ac">
    <w:name w:val="Гипертекстовая ссылка"/>
    <w:rsid w:val="007951B1"/>
    <w:rPr>
      <w:rFonts w:cs="Times New Roman"/>
      <w:color w:val="008000"/>
      <w:sz w:val="20"/>
      <w:szCs w:val="20"/>
      <w:u w:val="single"/>
    </w:rPr>
  </w:style>
  <w:style w:type="paragraph" w:customStyle="1" w:styleId="ad">
    <w:name w:val="Заголовок статьи"/>
    <w:basedOn w:val="a"/>
    <w:next w:val="a"/>
    <w:rsid w:val="007951B1"/>
    <w:pPr>
      <w:widowControl w:val="0"/>
      <w:autoSpaceDE w:val="0"/>
      <w:autoSpaceDN w:val="0"/>
      <w:adjustRightInd w:val="0"/>
      <w:ind w:left="1612" w:hanging="892"/>
      <w:jc w:val="both"/>
    </w:pPr>
    <w:rPr>
      <w:rFonts w:ascii="Arial" w:hAnsi="Arial"/>
      <w:sz w:val="20"/>
      <w:szCs w:val="20"/>
    </w:rPr>
  </w:style>
  <w:style w:type="paragraph" w:customStyle="1" w:styleId="FR1">
    <w:name w:val="FR1"/>
    <w:rsid w:val="007951B1"/>
    <w:pPr>
      <w:widowControl w:val="0"/>
      <w:snapToGrid w:val="0"/>
      <w:spacing w:before="20" w:after="0" w:line="300" w:lineRule="auto"/>
      <w:ind w:right="1000"/>
    </w:pPr>
    <w:rPr>
      <w:rFonts w:ascii="Arial Narrow" w:eastAsia="Times New Roman" w:hAnsi="Arial Narrow"/>
      <w:b/>
      <w:sz w:val="24"/>
      <w:szCs w:val="20"/>
      <w:lang w:eastAsia="ru-RU"/>
    </w:rPr>
  </w:style>
  <w:style w:type="paragraph" w:customStyle="1" w:styleId="ConsPlusNonformat">
    <w:name w:val="ConsPlusNonformat"/>
    <w:rsid w:val="00795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79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951B1"/>
    <w:rPr>
      <w:rFonts w:ascii="Courier New" w:eastAsia="Times New Roman" w:hAnsi="Courier New" w:cs="Courier New"/>
      <w:sz w:val="20"/>
      <w:szCs w:val="20"/>
      <w:lang w:eastAsia="ru-RU"/>
    </w:rPr>
  </w:style>
  <w:style w:type="paragraph" w:styleId="ae">
    <w:name w:val="No Spacing"/>
    <w:uiPriority w:val="1"/>
    <w:qFormat/>
    <w:rsid w:val="007951B1"/>
    <w:pPr>
      <w:spacing w:after="0" w:line="240" w:lineRule="auto"/>
    </w:pPr>
    <w:rPr>
      <w:rFonts w:ascii="Calibri" w:eastAsia="Times New Roman" w:hAnsi="Calibri"/>
      <w:sz w:val="22"/>
      <w:szCs w:val="22"/>
      <w:lang w:eastAsia="ru-RU"/>
    </w:rPr>
  </w:style>
  <w:style w:type="character" w:styleId="af">
    <w:name w:val="Hyperlink"/>
    <w:rsid w:val="007951B1"/>
    <w:rPr>
      <w:color w:val="0000FF"/>
      <w:u w:val="single"/>
    </w:rPr>
  </w:style>
  <w:style w:type="paragraph" w:styleId="af0">
    <w:name w:val="Balloon Text"/>
    <w:basedOn w:val="a"/>
    <w:link w:val="af1"/>
    <w:rsid w:val="007951B1"/>
    <w:rPr>
      <w:rFonts w:ascii="Tahoma" w:hAnsi="Tahoma" w:cs="Tahoma"/>
      <w:sz w:val="16"/>
      <w:szCs w:val="16"/>
    </w:rPr>
  </w:style>
  <w:style w:type="character" w:customStyle="1" w:styleId="af1">
    <w:name w:val="Текст выноски Знак"/>
    <w:basedOn w:val="a0"/>
    <w:link w:val="af0"/>
    <w:rsid w:val="007951B1"/>
    <w:rPr>
      <w:rFonts w:ascii="Tahoma" w:eastAsia="Times New Roman" w:hAnsi="Tahoma" w:cs="Tahoma"/>
      <w:sz w:val="16"/>
      <w:szCs w:val="16"/>
      <w:lang w:eastAsia="ru-RU"/>
    </w:rPr>
  </w:style>
  <w:style w:type="table" w:customStyle="1" w:styleId="TableNormal">
    <w:name w:val="Table Normal"/>
    <w:uiPriority w:val="2"/>
    <w:semiHidden/>
    <w:unhideWhenUsed/>
    <w:qFormat/>
    <w:rsid w:val="007951B1"/>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7951B1"/>
    <w:pPr>
      <w:widowControl w:val="0"/>
      <w:autoSpaceDE w:val="0"/>
      <w:autoSpaceDN w:val="0"/>
      <w:spacing w:before="338"/>
      <w:ind w:left="887" w:right="551"/>
      <w:jc w:val="center"/>
    </w:pPr>
    <w:rPr>
      <w:sz w:val="44"/>
      <w:szCs w:val="44"/>
      <w:lang w:eastAsia="en-US"/>
    </w:rPr>
  </w:style>
  <w:style w:type="character" w:customStyle="1" w:styleId="af3">
    <w:name w:val="Название Знак"/>
    <w:basedOn w:val="a0"/>
    <w:link w:val="af2"/>
    <w:uiPriority w:val="1"/>
    <w:rsid w:val="007951B1"/>
    <w:rPr>
      <w:rFonts w:eastAsia="Times New Roman"/>
      <w:sz w:val="44"/>
      <w:szCs w:val="44"/>
    </w:rPr>
  </w:style>
  <w:style w:type="paragraph" w:styleId="af4">
    <w:name w:val="List Paragraph"/>
    <w:basedOn w:val="a"/>
    <w:uiPriority w:val="1"/>
    <w:qFormat/>
    <w:rsid w:val="007951B1"/>
    <w:pPr>
      <w:widowControl w:val="0"/>
      <w:autoSpaceDE w:val="0"/>
      <w:autoSpaceDN w:val="0"/>
      <w:ind w:left="122" w:firstLine="542"/>
      <w:jc w:val="both"/>
    </w:pPr>
    <w:rPr>
      <w:sz w:val="22"/>
      <w:szCs w:val="22"/>
      <w:lang w:eastAsia="en-US"/>
    </w:rPr>
  </w:style>
  <w:style w:type="paragraph" w:customStyle="1" w:styleId="TableParagraph">
    <w:name w:val="Table Paragraph"/>
    <w:basedOn w:val="a"/>
    <w:uiPriority w:val="1"/>
    <w:qFormat/>
    <w:rsid w:val="007951B1"/>
    <w:pPr>
      <w:widowControl w:val="0"/>
      <w:autoSpaceDE w:val="0"/>
      <w:autoSpaceDN w:val="0"/>
    </w:pPr>
    <w:rPr>
      <w:sz w:val="22"/>
      <w:szCs w:val="22"/>
      <w:lang w:eastAsia="en-US"/>
    </w:rPr>
  </w:style>
  <w:style w:type="paragraph" w:styleId="af5">
    <w:name w:val="header"/>
    <w:basedOn w:val="a"/>
    <w:link w:val="af6"/>
    <w:uiPriority w:val="99"/>
    <w:unhideWhenUsed/>
    <w:rsid w:val="00846B27"/>
    <w:pPr>
      <w:tabs>
        <w:tab w:val="center" w:pos="4677"/>
        <w:tab w:val="right" w:pos="9355"/>
      </w:tabs>
    </w:pPr>
  </w:style>
  <w:style w:type="character" w:customStyle="1" w:styleId="af6">
    <w:name w:val="Верхний колонтитул Знак"/>
    <w:basedOn w:val="a0"/>
    <w:link w:val="af5"/>
    <w:uiPriority w:val="99"/>
    <w:rsid w:val="00846B27"/>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9863">
      <w:bodyDiv w:val="1"/>
      <w:marLeft w:val="0"/>
      <w:marRight w:val="0"/>
      <w:marTop w:val="0"/>
      <w:marBottom w:val="0"/>
      <w:divBdr>
        <w:top w:val="none" w:sz="0" w:space="0" w:color="auto"/>
        <w:left w:val="none" w:sz="0" w:space="0" w:color="auto"/>
        <w:bottom w:val="none" w:sz="0" w:space="0" w:color="auto"/>
        <w:right w:val="none" w:sz="0" w:space="0" w:color="auto"/>
      </w:divBdr>
    </w:div>
    <w:div w:id="131212620">
      <w:bodyDiv w:val="1"/>
      <w:marLeft w:val="0"/>
      <w:marRight w:val="0"/>
      <w:marTop w:val="0"/>
      <w:marBottom w:val="0"/>
      <w:divBdr>
        <w:top w:val="none" w:sz="0" w:space="0" w:color="auto"/>
        <w:left w:val="none" w:sz="0" w:space="0" w:color="auto"/>
        <w:bottom w:val="none" w:sz="0" w:space="0" w:color="auto"/>
        <w:right w:val="none" w:sz="0" w:space="0" w:color="auto"/>
      </w:divBdr>
    </w:div>
    <w:div w:id="360479941">
      <w:bodyDiv w:val="1"/>
      <w:marLeft w:val="0"/>
      <w:marRight w:val="0"/>
      <w:marTop w:val="0"/>
      <w:marBottom w:val="0"/>
      <w:divBdr>
        <w:top w:val="none" w:sz="0" w:space="0" w:color="auto"/>
        <w:left w:val="none" w:sz="0" w:space="0" w:color="auto"/>
        <w:bottom w:val="none" w:sz="0" w:space="0" w:color="auto"/>
        <w:right w:val="none" w:sz="0" w:space="0" w:color="auto"/>
      </w:divBdr>
    </w:div>
    <w:div w:id="385027487">
      <w:bodyDiv w:val="1"/>
      <w:marLeft w:val="0"/>
      <w:marRight w:val="0"/>
      <w:marTop w:val="0"/>
      <w:marBottom w:val="0"/>
      <w:divBdr>
        <w:top w:val="none" w:sz="0" w:space="0" w:color="auto"/>
        <w:left w:val="none" w:sz="0" w:space="0" w:color="auto"/>
        <w:bottom w:val="none" w:sz="0" w:space="0" w:color="auto"/>
        <w:right w:val="none" w:sz="0" w:space="0" w:color="auto"/>
      </w:divBdr>
    </w:div>
    <w:div w:id="408506670">
      <w:bodyDiv w:val="1"/>
      <w:marLeft w:val="0"/>
      <w:marRight w:val="0"/>
      <w:marTop w:val="0"/>
      <w:marBottom w:val="0"/>
      <w:divBdr>
        <w:top w:val="none" w:sz="0" w:space="0" w:color="auto"/>
        <w:left w:val="none" w:sz="0" w:space="0" w:color="auto"/>
        <w:bottom w:val="none" w:sz="0" w:space="0" w:color="auto"/>
        <w:right w:val="none" w:sz="0" w:space="0" w:color="auto"/>
      </w:divBdr>
      <w:divsChild>
        <w:div w:id="1468358922">
          <w:marLeft w:val="0"/>
          <w:marRight w:val="0"/>
          <w:marTop w:val="0"/>
          <w:marBottom w:val="0"/>
          <w:divBdr>
            <w:top w:val="none" w:sz="0" w:space="0" w:color="auto"/>
            <w:left w:val="single" w:sz="24" w:space="0" w:color="CED3F1"/>
            <w:bottom w:val="none" w:sz="0" w:space="0" w:color="auto"/>
            <w:right w:val="none" w:sz="0" w:space="0" w:color="auto"/>
          </w:divBdr>
          <w:divsChild>
            <w:div w:id="2052428">
              <w:marLeft w:val="0"/>
              <w:marRight w:val="0"/>
              <w:marTop w:val="0"/>
              <w:marBottom w:val="0"/>
              <w:divBdr>
                <w:top w:val="none" w:sz="0" w:space="0" w:color="auto"/>
                <w:left w:val="none" w:sz="0" w:space="0" w:color="auto"/>
                <w:bottom w:val="none" w:sz="0" w:space="0" w:color="auto"/>
                <w:right w:val="none" w:sz="0" w:space="0" w:color="auto"/>
              </w:divBdr>
            </w:div>
            <w:div w:id="1826359979">
              <w:marLeft w:val="0"/>
              <w:marRight w:val="0"/>
              <w:marTop w:val="0"/>
              <w:marBottom w:val="0"/>
              <w:divBdr>
                <w:top w:val="none" w:sz="0" w:space="0" w:color="auto"/>
                <w:left w:val="none" w:sz="0" w:space="0" w:color="auto"/>
                <w:bottom w:val="none" w:sz="0" w:space="0" w:color="auto"/>
                <w:right w:val="none" w:sz="0" w:space="0" w:color="auto"/>
              </w:divBdr>
            </w:div>
          </w:divsChild>
        </w:div>
        <w:div w:id="1405713918">
          <w:marLeft w:val="0"/>
          <w:marRight w:val="0"/>
          <w:marTop w:val="0"/>
          <w:marBottom w:val="0"/>
          <w:divBdr>
            <w:top w:val="none" w:sz="0" w:space="0" w:color="auto"/>
            <w:left w:val="none" w:sz="0" w:space="0" w:color="auto"/>
            <w:bottom w:val="none" w:sz="0" w:space="0" w:color="auto"/>
            <w:right w:val="none" w:sz="0" w:space="0" w:color="auto"/>
          </w:divBdr>
        </w:div>
      </w:divsChild>
    </w:div>
    <w:div w:id="408579622">
      <w:bodyDiv w:val="1"/>
      <w:marLeft w:val="0"/>
      <w:marRight w:val="0"/>
      <w:marTop w:val="0"/>
      <w:marBottom w:val="0"/>
      <w:divBdr>
        <w:top w:val="none" w:sz="0" w:space="0" w:color="auto"/>
        <w:left w:val="none" w:sz="0" w:space="0" w:color="auto"/>
        <w:bottom w:val="none" w:sz="0" w:space="0" w:color="auto"/>
        <w:right w:val="none" w:sz="0" w:space="0" w:color="auto"/>
      </w:divBdr>
      <w:divsChild>
        <w:div w:id="785657818">
          <w:marLeft w:val="0"/>
          <w:marRight w:val="0"/>
          <w:marTop w:val="0"/>
          <w:marBottom w:val="0"/>
          <w:divBdr>
            <w:top w:val="none" w:sz="0" w:space="0" w:color="auto"/>
            <w:left w:val="none" w:sz="0" w:space="0" w:color="auto"/>
            <w:bottom w:val="none" w:sz="0" w:space="0" w:color="auto"/>
            <w:right w:val="none" w:sz="0" w:space="0" w:color="auto"/>
          </w:divBdr>
        </w:div>
        <w:div w:id="1694259834">
          <w:marLeft w:val="0"/>
          <w:marRight w:val="0"/>
          <w:marTop w:val="0"/>
          <w:marBottom w:val="0"/>
          <w:divBdr>
            <w:top w:val="none" w:sz="0" w:space="0" w:color="auto"/>
            <w:left w:val="none" w:sz="0" w:space="0" w:color="auto"/>
            <w:bottom w:val="none" w:sz="0" w:space="0" w:color="auto"/>
            <w:right w:val="none" w:sz="0" w:space="0" w:color="auto"/>
          </w:divBdr>
        </w:div>
      </w:divsChild>
    </w:div>
    <w:div w:id="412623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299">
          <w:marLeft w:val="0"/>
          <w:marRight w:val="0"/>
          <w:marTop w:val="0"/>
          <w:marBottom w:val="0"/>
          <w:divBdr>
            <w:top w:val="none" w:sz="0" w:space="0" w:color="auto"/>
            <w:left w:val="none" w:sz="0" w:space="0" w:color="auto"/>
            <w:bottom w:val="none" w:sz="0" w:space="0" w:color="auto"/>
            <w:right w:val="none" w:sz="0" w:space="0" w:color="auto"/>
          </w:divBdr>
        </w:div>
      </w:divsChild>
    </w:div>
    <w:div w:id="553666617">
      <w:bodyDiv w:val="1"/>
      <w:marLeft w:val="0"/>
      <w:marRight w:val="0"/>
      <w:marTop w:val="0"/>
      <w:marBottom w:val="0"/>
      <w:divBdr>
        <w:top w:val="none" w:sz="0" w:space="0" w:color="auto"/>
        <w:left w:val="none" w:sz="0" w:space="0" w:color="auto"/>
        <w:bottom w:val="none" w:sz="0" w:space="0" w:color="auto"/>
        <w:right w:val="none" w:sz="0" w:space="0" w:color="auto"/>
      </w:divBdr>
      <w:divsChild>
        <w:div w:id="359862156">
          <w:marLeft w:val="0"/>
          <w:marRight w:val="0"/>
          <w:marTop w:val="0"/>
          <w:marBottom w:val="0"/>
          <w:divBdr>
            <w:top w:val="none" w:sz="0" w:space="0" w:color="auto"/>
            <w:left w:val="none" w:sz="0" w:space="0" w:color="auto"/>
            <w:bottom w:val="none" w:sz="0" w:space="0" w:color="auto"/>
            <w:right w:val="none" w:sz="0" w:space="0" w:color="auto"/>
          </w:divBdr>
        </w:div>
        <w:div w:id="2120223049">
          <w:marLeft w:val="0"/>
          <w:marRight w:val="0"/>
          <w:marTop w:val="0"/>
          <w:marBottom w:val="0"/>
          <w:divBdr>
            <w:top w:val="none" w:sz="0" w:space="0" w:color="auto"/>
            <w:left w:val="none" w:sz="0" w:space="0" w:color="auto"/>
            <w:bottom w:val="none" w:sz="0" w:space="0" w:color="auto"/>
            <w:right w:val="none" w:sz="0" w:space="0" w:color="auto"/>
          </w:divBdr>
        </w:div>
        <w:div w:id="789711537">
          <w:marLeft w:val="0"/>
          <w:marRight w:val="0"/>
          <w:marTop w:val="0"/>
          <w:marBottom w:val="0"/>
          <w:divBdr>
            <w:top w:val="none" w:sz="0" w:space="0" w:color="auto"/>
            <w:left w:val="none" w:sz="0" w:space="0" w:color="auto"/>
            <w:bottom w:val="none" w:sz="0" w:space="0" w:color="auto"/>
            <w:right w:val="none" w:sz="0" w:space="0" w:color="auto"/>
          </w:divBdr>
        </w:div>
      </w:divsChild>
    </w:div>
    <w:div w:id="671179695">
      <w:bodyDiv w:val="1"/>
      <w:marLeft w:val="0"/>
      <w:marRight w:val="0"/>
      <w:marTop w:val="0"/>
      <w:marBottom w:val="0"/>
      <w:divBdr>
        <w:top w:val="none" w:sz="0" w:space="0" w:color="auto"/>
        <w:left w:val="none" w:sz="0" w:space="0" w:color="auto"/>
        <w:bottom w:val="none" w:sz="0" w:space="0" w:color="auto"/>
        <w:right w:val="none" w:sz="0" w:space="0" w:color="auto"/>
      </w:divBdr>
    </w:div>
    <w:div w:id="891893066">
      <w:bodyDiv w:val="1"/>
      <w:marLeft w:val="0"/>
      <w:marRight w:val="0"/>
      <w:marTop w:val="0"/>
      <w:marBottom w:val="0"/>
      <w:divBdr>
        <w:top w:val="none" w:sz="0" w:space="0" w:color="auto"/>
        <w:left w:val="none" w:sz="0" w:space="0" w:color="auto"/>
        <w:bottom w:val="none" w:sz="0" w:space="0" w:color="auto"/>
        <w:right w:val="none" w:sz="0" w:space="0" w:color="auto"/>
      </w:divBdr>
    </w:div>
    <w:div w:id="968048945">
      <w:bodyDiv w:val="1"/>
      <w:marLeft w:val="0"/>
      <w:marRight w:val="0"/>
      <w:marTop w:val="0"/>
      <w:marBottom w:val="0"/>
      <w:divBdr>
        <w:top w:val="none" w:sz="0" w:space="0" w:color="auto"/>
        <w:left w:val="none" w:sz="0" w:space="0" w:color="auto"/>
        <w:bottom w:val="none" w:sz="0" w:space="0" w:color="auto"/>
        <w:right w:val="none" w:sz="0" w:space="0" w:color="auto"/>
      </w:divBdr>
    </w:div>
    <w:div w:id="980886385">
      <w:bodyDiv w:val="1"/>
      <w:marLeft w:val="0"/>
      <w:marRight w:val="0"/>
      <w:marTop w:val="0"/>
      <w:marBottom w:val="0"/>
      <w:divBdr>
        <w:top w:val="none" w:sz="0" w:space="0" w:color="auto"/>
        <w:left w:val="none" w:sz="0" w:space="0" w:color="auto"/>
        <w:bottom w:val="none" w:sz="0" w:space="0" w:color="auto"/>
        <w:right w:val="none" w:sz="0" w:space="0" w:color="auto"/>
      </w:divBdr>
    </w:div>
    <w:div w:id="1131172826">
      <w:bodyDiv w:val="1"/>
      <w:marLeft w:val="0"/>
      <w:marRight w:val="0"/>
      <w:marTop w:val="0"/>
      <w:marBottom w:val="0"/>
      <w:divBdr>
        <w:top w:val="none" w:sz="0" w:space="0" w:color="auto"/>
        <w:left w:val="none" w:sz="0" w:space="0" w:color="auto"/>
        <w:bottom w:val="none" w:sz="0" w:space="0" w:color="auto"/>
        <w:right w:val="none" w:sz="0" w:space="0" w:color="auto"/>
      </w:divBdr>
    </w:div>
    <w:div w:id="1190141313">
      <w:bodyDiv w:val="1"/>
      <w:marLeft w:val="0"/>
      <w:marRight w:val="0"/>
      <w:marTop w:val="0"/>
      <w:marBottom w:val="0"/>
      <w:divBdr>
        <w:top w:val="none" w:sz="0" w:space="0" w:color="auto"/>
        <w:left w:val="none" w:sz="0" w:space="0" w:color="auto"/>
        <w:bottom w:val="none" w:sz="0" w:space="0" w:color="auto"/>
        <w:right w:val="none" w:sz="0" w:space="0" w:color="auto"/>
      </w:divBdr>
    </w:div>
    <w:div w:id="1306622812">
      <w:bodyDiv w:val="1"/>
      <w:marLeft w:val="0"/>
      <w:marRight w:val="0"/>
      <w:marTop w:val="0"/>
      <w:marBottom w:val="0"/>
      <w:divBdr>
        <w:top w:val="none" w:sz="0" w:space="0" w:color="auto"/>
        <w:left w:val="none" w:sz="0" w:space="0" w:color="auto"/>
        <w:bottom w:val="none" w:sz="0" w:space="0" w:color="auto"/>
        <w:right w:val="none" w:sz="0" w:space="0" w:color="auto"/>
      </w:divBdr>
    </w:div>
    <w:div w:id="1336613457">
      <w:bodyDiv w:val="1"/>
      <w:marLeft w:val="0"/>
      <w:marRight w:val="0"/>
      <w:marTop w:val="0"/>
      <w:marBottom w:val="0"/>
      <w:divBdr>
        <w:top w:val="none" w:sz="0" w:space="0" w:color="auto"/>
        <w:left w:val="none" w:sz="0" w:space="0" w:color="auto"/>
        <w:bottom w:val="none" w:sz="0" w:space="0" w:color="auto"/>
        <w:right w:val="none" w:sz="0" w:space="0" w:color="auto"/>
      </w:divBdr>
    </w:div>
    <w:div w:id="1369531496">
      <w:bodyDiv w:val="1"/>
      <w:marLeft w:val="0"/>
      <w:marRight w:val="0"/>
      <w:marTop w:val="0"/>
      <w:marBottom w:val="0"/>
      <w:divBdr>
        <w:top w:val="none" w:sz="0" w:space="0" w:color="auto"/>
        <w:left w:val="none" w:sz="0" w:space="0" w:color="auto"/>
        <w:bottom w:val="none" w:sz="0" w:space="0" w:color="auto"/>
        <w:right w:val="none" w:sz="0" w:space="0" w:color="auto"/>
      </w:divBdr>
    </w:div>
    <w:div w:id="1424453715">
      <w:bodyDiv w:val="1"/>
      <w:marLeft w:val="0"/>
      <w:marRight w:val="0"/>
      <w:marTop w:val="0"/>
      <w:marBottom w:val="0"/>
      <w:divBdr>
        <w:top w:val="none" w:sz="0" w:space="0" w:color="auto"/>
        <w:left w:val="none" w:sz="0" w:space="0" w:color="auto"/>
        <w:bottom w:val="none" w:sz="0" w:space="0" w:color="auto"/>
        <w:right w:val="none" w:sz="0" w:space="0" w:color="auto"/>
      </w:divBdr>
    </w:div>
    <w:div w:id="1484194942">
      <w:bodyDiv w:val="1"/>
      <w:marLeft w:val="0"/>
      <w:marRight w:val="0"/>
      <w:marTop w:val="0"/>
      <w:marBottom w:val="0"/>
      <w:divBdr>
        <w:top w:val="none" w:sz="0" w:space="0" w:color="auto"/>
        <w:left w:val="none" w:sz="0" w:space="0" w:color="auto"/>
        <w:bottom w:val="none" w:sz="0" w:space="0" w:color="auto"/>
        <w:right w:val="none" w:sz="0" w:space="0" w:color="auto"/>
      </w:divBdr>
    </w:div>
    <w:div w:id="1488202859">
      <w:bodyDiv w:val="1"/>
      <w:marLeft w:val="0"/>
      <w:marRight w:val="0"/>
      <w:marTop w:val="0"/>
      <w:marBottom w:val="0"/>
      <w:divBdr>
        <w:top w:val="none" w:sz="0" w:space="0" w:color="auto"/>
        <w:left w:val="none" w:sz="0" w:space="0" w:color="auto"/>
        <w:bottom w:val="none" w:sz="0" w:space="0" w:color="auto"/>
        <w:right w:val="none" w:sz="0" w:space="0" w:color="auto"/>
      </w:divBdr>
    </w:div>
    <w:div w:id="1511868589">
      <w:bodyDiv w:val="1"/>
      <w:marLeft w:val="0"/>
      <w:marRight w:val="0"/>
      <w:marTop w:val="0"/>
      <w:marBottom w:val="0"/>
      <w:divBdr>
        <w:top w:val="none" w:sz="0" w:space="0" w:color="auto"/>
        <w:left w:val="none" w:sz="0" w:space="0" w:color="auto"/>
        <w:bottom w:val="none" w:sz="0" w:space="0" w:color="auto"/>
        <w:right w:val="none" w:sz="0" w:space="0" w:color="auto"/>
      </w:divBdr>
      <w:divsChild>
        <w:div w:id="774449619">
          <w:marLeft w:val="0"/>
          <w:marRight w:val="0"/>
          <w:marTop w:val="0"/>
          <w:marBottom w:val="0"/>
          <w:divBdr>
            <w:top w:val="none" w:sz="0" w:space="0" w:color="auto"/>
            <w:left w:val="none" w:sz="0" w:space="0" w:color="auto"/>
            <w:bottom w:val="none" w:sz="0" w:space="0" w:color="auto"/>
            <w:right w:val="none" w:sz="0" w:space="0" w:color="auto"/>
          </w:divBdr>
        </w:div>
        <w:div w:id="396511947">
          <w:marLeft w:val="0"/>
          <w:marRight w:val="0"/>
          <w:marTop w:val="0"/>
          <w:marBottom w:val="0"/>
          <w:divBdr>
            <w:top w:val="none" w:sz="0" w:space="0" w:color="auto"/>
            <w:left w:val="none" w:sz="0" w:space="0" w:color="auto"/>
            <w:bottom w:val="none" w:sz="0" w:space="0" w:color="auto"/>
            <w:right w:val="none" w:sz="0" w:space="0" w:color="auto"/>
          </w:divBdr>
        </w:div>
        <w:div w:id="2105296356">
          <w:marLeft w:val="0"/>
          <w:marRight w:val="0"/>
          <w:marTop w:val="0"/>
          <w:marBottom w:val="0"/>
          <w:divBdr>
            <w:top w:val="none" w:sz="0" w:space="0" w:color="auto"/>
            <w:left w:val="none" w:sz="0" w:space="0" w:color="auto"/>
            <w:bottom w:val="none" w:sz="0" w:space="0" w:color="auto"/>
            <w:right w:val="none" w:sz="0" w:space="0" w:color="auto"/>
          </w:divBdr>
        </w:div>
        <w:div w:id="1442341180">
          <w:marLeft w:val="0"/>
          <w:marRight w:val="0"/>
          <w:marTop w:val="0"/>
          <w:marBottom w:val="0"/>
          <w:divBdr>
            <w:top w:val="none" w:sz="0" w:space="0" w:color="auto"/>
            <w:left w:val="none" w:sz="0" w:space="0" w:color="auto"/>
            <w:bottom w:val="none" w:sz="0" w:space="0" w:color="auto"/>
            <w:right w:val="none" w:sz="0" w:space="0" w:color="auto"/>
          </w:divBdr>
        </w:div>
      </w:divsChild>
    </w:div>
    <w:div w:id="1719620154">
      <w:bodyDiv w:val="1"/>
      <w:marLeft w:val="0"/>
      <w:marRight w:val="0"/>
      <w:marTop w:val="0"/>
      <w:marBottom w:val="0"/>
      <w:divBdr>
        <w:top w:val="none" w:sz="0" w:space="0" w:color="auto"/>
        <w:left w:val="none" w:sz="0" w:space="0" w:color="auto"/>
        <w:bottom w:val="none" w:sz="0" w:space="0" w:color="auto"/>
        <w:right w:val="none" w:sz="0" w:space="0" w:color="auto"/>
      </w:divBdr>
      <w:divsChild>
        <w:div w:id="2122799202">
          <w:marLeft w:val="0"/>
          <w:marRight w:val="0"/>
          <w:marTop w:val="0"/>
          <w:marBottom w:val="0"/>
          <w:divBdr>
            <w:top w:val="none" w:sz="0" w:space="0" w:color="auto"/>
            <w:left w:val="none" w:sz="0" w:space="0" w:color="auto"/>
            <w:bottom w:val="none" w:sz="0" w:space="0" w:color="auto"/>
            <w:right w:val="none" w:sz="0" w:space="0" w:color="auto"/>
          </w:divBdr>
        </w:div>
        <w:div w:id="1524321350">
          <w:marLeft w:val="0"/>
          <w:marRight w:val="0"/>
          <w:marTop w:val="0"/>
          <w:marBottom w:val="0"/>
          <w:divBdr>
            <w:top w:val="none" w:sz="0" w:space="0" w:color="auto"/>
            <w:left w:val="none" w:sz="0" w:space="0" w:color="auto"/>
            <w:bottom w:val="none" w:sz="0" w:space="0" w:color="auto"/>
            <w:right w:val="none" w:sz="0" w:space="0" w:color="auto"/>
          </w:divBdr>
        </w:div>
        <w:div w:id="1067994030">
          <w:marLeft w:val="0"/>
          <w:marRight w:val="0"/>
          <w:marTop w:val="0"/>
          <w:marBottom w:val="0"/>
          <w:divBdr>
            <w:top w:val="none" w:sz="0" w:space="0" w:color="auto"/>
            <w:left w:val="none" w:sz="0" w:space="0" w:color="auto"/>
            <w:bottom w:val="none" w:sz="0" w:space="0" w:color="auto"/>
            <w:right w:val="none" w:sz="0" w:space="0" w:color="auto"/>
          </w:divBdr>
        </w:div>
      </w:divsChild>
    </w:div>
    <w:div w:id="1764690610">
      <w:bodyDiv w:val="1"/>
      <w:marLeft w:val="0"/>
      <w:marRight w:val="0"/>
      <w:marTop w:val="0"/>
      <w:marBottom w:val="0"/>
      <w:divBdr>
        <w:top w:val="none" w:sz="0" w:space="0" w:color="auto"/>
        <w:left w:val="none" w:sz="0" w:space="0" w:color="auto"/>
        <w:bottom w:val="none" w:sz="0" w:space="0" w:color="auto"/>
        <w:right w:val="none" w:sz="0" w:space="0" w:color="auto"/>
      </w:divBdr>
    </w:div>
    <w:div w:id="1765345943">
      <w:bodyDiv w:val="1"/>
      <w:marLeft w:val="0"/>
      <w:marRight w:val="0"/>
      <w:marTop w:val="0"/>
      <w:marBottom w:val="0"/>
      <w:divBdr>
        <w:top w:val="none" w:sz="0" w:space="0" w:color="auto"/>
        <w:left w:val="none" w:sz="0" w:space="0" w:color="auto"/>
        <w:bottom w:val="none" w:sz="0" w:space="0" w:color="auto"/>
        <w:right w:val="none" w:sz="0" w:space="0" w:color="auto"/>
      </w:divBdr>
      <w:divsChild>
        <w:div w:id="35203633">
          <w:marLeft w:val="0"/>
          <w:marRight w:val="0"/>
          <w:marTop w:val="0"/>
          <w:marBottom w:val="0"/>
          <w:divBdr>
            <w:top w:val="none" w:sz="0" w:space="0" w:color="auto"/>
            <w:left w:val="single" w:sz="24" w:space="0" w:color="CED3F1"/>
            <w:bottom w:val="none" w:sz="0" w:space="0" w:color="auto"/>
            <w:right w:val="none" w:sz="0" w:space="0" w:color="auto"/>
          </w:divBdr>
          <w:divsChild>
            <w:div w:id="583223976">
              <w:marLeft w:val="0"/>
              <w:marRight w:val="0"/>
              <w:marTop w:val="0"/>
              <w:marBottom w:val="0"/>
              <w:divBdr>
                <w:top w:val="none" w:sz="0" w:space="0" w:color="auto"/>
                <w:left w:val="none" w:sz="0" w:space="0" w:color="auto"/>
                <w:bottom w:val="none" w:sz="0" w:space="0" w:color="auto"/>
                <w:right w:val="none" w:sz="0" w:space="0" w:color="auto"/>
              </w:divBdr>
            </w:div>
            <w:div w:id="783571651">
              <w:marLeft w:val="0"/>
              <w:marRight w:val="0"/>
              <w:marTop w:val="0"/>
              <w:marBottom w:val="0"/>
              <w:divBdr>
                <w:top w:val="none" w:sz="0" w:space="0" w:color="auto"/>
                <w:left w:val="none" w:sz="0" w:space="0" w:color="auto"/>
                <w:bottom w:val="none" w:sz="0" w:space="0" w:color="auto"/>
                <w:right w:val="none" w:sz="0" w:space="0" w:color="auto"/>
              </w:divBdr>
            </w:div>
          </w:divsChild>
        </w:div>
        <w:div w:id="1006908440">
          <w:marLeft w:val="0"/>
          <w:marRight w:val="0"/>
          <w:marTop w:val="0"/>
          <w:marBottom w:val="0"/>
          <w:divBdr>
            <w:top w:val="none" w:sz="0" w:space="0" w:color="auto"/>
            <w:left w:val="none" w:sz="0" w:space="0" w:color="auto"/>
            <w:bottom w:val="none" w:sz="0" w:space="0" w:color="auto"/>
            <w:right w:val="none" w:sz="0" w:space="0" w:color="auto"/>
          </w:divBdr>
        </w:div>
        <w:div w:id="579757117">
          <w:marLeft w:val="0"/>
          <w:marRight w:val="0"/>
          <w:marTop w:val="0"/>
          <w:marBottom w:val="0"/>
          <w:divBdr>
            <w:top w:val="none" w:sz="0" w:space="0" w:color="auto"/>
            <w:left w:val="none" w:sz="0" w:space="0" w:color="auto"/>
            <w:bottom w:val="none" w:sz="0" w:space="0" w:color="auto"/>
            <w:right w:val="none" w:sz="0" w:space="0" w:color="auto"/>
          </w:divBdr>
        </w:div>
        <w:div w:id="713584704">
          <w:marLeft w:val="0"/>
          <w:marRight w:val="0"/>
          <w:marTop w:val="0"/>
          <w:marBottom w:val="0"/>
          <w:divBdr>
            <w:top w:val="none" w:sz="0" w:space="0" w:color="auto"/>
            <w:left w:val="none" w:sz="0" w:space="0" w:color="auto"/>
            <w:bottom w:val="none" w:sz="0" w:space="0" w:color="auto"/>
            <w:right w:val="none" w:sz="0" w:space="0" w:color="auto"/>
          </w:divBdr>
        </w:div>
      </w:divsChild>
    </w:div>
    <w:div w:id="1824930764">
      <w:bodyDiv w:val="1"/>
      <w:marLeft w:val="0"/>
      <w:marRight w:val="0"/>
      <w:marTop w:val="0"/>
      <w:marBottom w:val="0"/>
      <w:divBdr>
        <w:top w:val="none" w:sz="0" w:space="0" w:color="auto"/>
        <w:left w:val="none" w:sz="0" w:space="0" w:color="auto"/>
        <w:bottom w:val="none" w:sz="0" w:space="0" w:color="auto"/>
        <w:right w:val="none" w:sz="0" w:space="0" w:color="auto"/>
      </w:divBdr>
    </w:div>
    <w:div w:id="1995140310">
      <w:bodyDiv w:val="1"/>
      <w:marLeft w:val="0"/>
      <w:marRight w:val="0"/>
      <w:marTop w:val="0"/>
      <w:marBottom w:val="0"/>
      <w:divBdr>
        <w:top w:val="none" w:sz="0" w:space="0" w:color="auto"/>
        <w:left w:val="none" w:sz="0" w:space="0" w:color="auto"/>
        <w:bottom w:val="none" w:sz="0" w:space="0" w:color="auto"/>
        <w:right w:val="none" w:sz="0" w:space="0" w:color="auto"/>
      </w:divBdr>
    </w:div>
    <w:div w:id="20982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65517&amp;dst=100010&amp;field=134&amp;date=15.03.2023" TargetMode="External"/><Relationship Id="rId18" Type="http://schemas.openxmlformats.org/officeDocument/2006/relationships/hyperlink" Target="https://login.consultant.ru/link/?req=doc&amp;base=LAW&amp;n=431880&amp;dst=100144&amp;field=134&amp;date=15.03.2023" TargetMode="External"/><Relationship Id="rId26" Type="http://schemas.openxmlformats.org/officeDocument/2006/relationships/hyperlink" Target="consultantplus://offline/ref=566D4C39B6B317885623FE21AFE35700F1A0888434BE908C35AAF5612490FEEF333DD3C8811DC82525z9J" TargetMode="External"/><Relationship Id="rId3" Type="http://schemas.openxmlformats.org/officeDocument/2006/relationships/styles" Target="styles.xml"/><Relationship Id="rId21" Type="http://schemas.openxmlformats.org/officeDocument/2006/relationships/hyperlink" Target="https://login.consultant.ru/link/?req=doc&amp;base=LAW&amp;n=99661&amp;dst=100004&amp;field=134&amp;date=16.03.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365650&amp;dst=100017&amp;field=134&amp;date=15.03.2023" TargetMode="External"/><Relationship Id="rId17" Type="http://schemas.openxmlformats.org/officeDocument/2006/relationships/hyperlink" Target="https://login.consultant.ru/link/?req=doc&amp;base=LAW&amp;n=431880&amp;dst=100185&amp;field=134&amp;date=15.03.2023" TargetMode="External"/><Relationship Id="rId25" Type="http://schemas.openxmlformats.org/officeDocument/2006/relationships/hyperlink" Target="consultantplus://offline/ref=566D4C39B6B317885623FE21AFE35700F1A18E883FBA908C35AAF5612490FEEF333DD3C8811DCB2525z9J" TargetMode="External"/><Relationship Id="rId2" Type="http://schemas.openxmlformats.org/officeDocument/2006/relationships/numbering" Target="numbering.xml"/><Relationship Id="rId16" Type="http://schemas.openxmlformats.org/officeDocument/2006/relationships/hyperlink" Target="https://login.consultant.ru/link/?req=doc&amp;base=LAW&amp;n=431880&amp;dst=100184&amp;field=134&amp;date=15.03.2023" TargetMode="External"/><Relationship Id="rId20" Type="http://schemas.openxmlformats.org/officeDocument/2006/relationships/hyperlink" Target="https://login.consultant.ru/link/?req=doc&amp;base=LAW&amp;n=99661&amp;dst=100004&amp;field=134&amp;date=16.03.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65650&amp;dst=100013&amp;field=134&amp;date=15.03.2023" TargetMode="External"/><Relationship Id="rId24" Type="http://schemas.openxmlformats.org/officeDocument/2006/relationships/hyperlink" Target="https://login.consultant.ru/link/?req=doc&amp;base=LAW&amp;n=99661&amp;dst=100004&amp;field=134&amp;date=17.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1880&amp;dst=100041&amp;field=134&amp;date=15.03.2023" TargetMode="External"/><Relationship Id="rId23" Type="http://schemas.openxmlformats.org/officeDocument/2006/relationships/hyperlink" Target="https://login.consultant.ru/link/?req=doc&amp;base=LAW&amp;n=99661&amp;dst=100004&amp;field=134&amp;date=16.03.2023"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login.consultant.ru/link/?req=doc&amp;base=LAW&amp;n=431880&amp;dst=100145&amp;field=134&amp;date=15.03.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1880&amp;dst=100037&amp;field=134&amp;date=15.03.2023" TargetMode="External"/><Relationship Id="rId22" Type="http://schemas.openxmlformats.org/officeDocument/2006/relationships/hyperlink" Target="https://login.consultant.ru/link/?req=doc&amp;base=LAW&amp;n=440020&amp;dst=101593&amp;field=134&amp;date=16.03.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F7D6-7832-4AC9-AA0E-84D9DC7A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15540</Words>
  <Characters>88582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 OK</dc:creator>
  <cp:keywords/>
  <dc:description/>
  <cp:lastModifiedBy>Ксения</cp:lastModifiedBy>
  <cp:revision>4</cp:revision>
  <cp:lastPrinted>2023-03-23T02:47:00Z</cp:lastPrinted>
  <dcterms:created xsi:type="dcterms:W3CDTF">2023-03-23T01:31:00Z</dcterms:created>
  <dcterms:modified xsi:type="dcterms:W3CDTF">2023-05-23T14:35:00Z</dcterms:modified>
</cp:coreProperties>
</file>